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362E4">
      <w:pPr>
        <w:jc w:val="both"/>
        <w:rPr>
          <w:ins w:id="0" w:author="admin" w:date="2025-08-25T11:28:21Z"/>
          <w:rFonts w:hint="eastAsia" w:ascii="仿宋_GB2312" w:hAnsi="仿宋_GB2312" w:eastAsia="仿宋_GB2312" w:cs="仿宋_GB2312"/>
          <w:sz w:val="24"/>
          <w:szCs w:val="24"/>
          <w:lang w:val="en-US" w:eastAsia="zh-CN"/>
        </w:rPr>
      </w:pPr>
      <w:ins w:id="1" w:author="admin" w:date="2025-08-25T11:28:25Z">
        <w:r>
          <w:rPr>
            <w:rFonts w:hint="eastAsia" w:ascii="仿宋_GB2312" w:hAnsi="仿宋_GB2312" w:eastAsia="仿宋_GB2312" w:cs="仿宋_GB2312"/>
            <w:sz w:val="24"/>
            <w:szCs w:val="24"/>
            <w:lang w:val="en-US" w:eastAsia="zh-CN"/>
          </w:rPr>
          <w:t>附件</w:t>
        </w:r>
      </w:ins>
      <w:ins w:id="2" w:author="admin" w:date="2025-08-25T11:28:26Z">
        <w:r>
          <w:rPr>
            <w:rFonts w:hint="eastAsia" w:ascii="仿宋_GB2312" w:hAnsi="仿宋_GB2312" w:eastAsia="仿宋_GB2312" w:cs="仿宋_GB2312"/>
            <w:sz w:val="24"/>
            <w:szCs w:val="24"/>
            <w:lang w:val="en-US" w:eastAsia="zh-CN"/>
          </w:rPr>
          <w:t>1：</w:t>
        </w:r>
      </w:ins>
    </w:p>
    <w:p w14:paraId="6DD4678E">
      <w:pPr>
        <w:jc w:val="center"/>
        <w:rPr>
          <w:rFonts w:hint="eastAsia" w:ascii="方正小标宋简体" w:hAnsi="宋体" w:eastAsia="方正小标宋简体" w:cs="宋体"/>
          <w:sz w:val="32"/>
          <w:szCs w:val="32"/>
        </w:rPr>
      </w:pPr>
      <w:r>
        <w:rPr>
          <w:rFonts w:hint="eastAsia" w:ascii="方正小标宋简体" w:hAnsi="宋体" w:eastAsia="方正小标宋简体" w:cs="宋体"/>
          <w:sz w:val="32"/>
          <w:szCs w:val="32"/>
        </w:rPr>
        <w:t>2025-2027年广交会大厦B座香薰服务</w:t>
      </w:r>
      <w:ins w:id="3" w:author="admin" w:date="2025-08-25T11:28:35Z">
        <w:r>
          <w:rPr>
            <w:rFonts w:hint="eastAsia" w:ascii="方正小标宋简体" w:hAnsi="宋体" w:eastAsia="方正小标宋简体" w:cs="宋体"/>
            <w:sz w:val="32"/>
            <w:szCs w:val="32"/>
            <w:lang w:val="en-US" w:eastAsia="zh-CN"/>
          </w:rPr>
          <w:t>采购</w:t>
        </w:r>
      </w:ins>
      <w:r>
        <w:rPr>
          <w:rFonts w:hint="eastAsia" w:ascii="方正小标宋简体" w:hAnsi="宋体" w:eastAsia="方正小标宋简体" w:cs="宋体"/>
          <w:sz w:val="32"/>
          <w:szCs w:val="32"/>
        </w:rPr>
        <w:t>需求书</w:t>
      </w:r>
    </w:p>
    <w:p w14:paraId="587BB8F4">
      <w:pPr>
        <w:spacing w:line="540" w:lineRule="exact"/>
        <w:rPr>
          <w:b/>
          <w:bCs/>
          <w:sz w:val="24"/>
          <w:szCs w:val="22"/>
        </w:rPr>
      </w:pPr>
    </w:p>
    <w:p w14:paraId="60D7D78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一、项目简介</w:t>
      </w:r>
    </w:p>
    <w:p w14:paraId="5641E22F">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广交会大厦B座项目位于广州市海珠区凤浦中路669号，项目作为集团总部办公楼，是一座“商务简约”风格的甲级写字楼，总体建筑面积9.3万平方米，办公区建筑面积约6.3万平方米。北面大堂（办公区入口）约420</w:t>
      </w:r>
      <w:r>
        <w:rPr>
          <w:rFonts w:hint="eastAsia" w:ascii="仿宋_GB2312" w:hAnsi="微软雅黑" w:eastAsia="仿宋_GB2312" w:cs="微软雅黑"/>
          <w:color w:val="000000"/>
          <w:sz w:val="24"/>
        </w:rPr>
        <w:t>平方米</w:t>
      </w:r>
      <w:r>
        <w:rPr>
          <w:rFonts w:hint="eastAsia" w:ascii="仿宋_GB2312" w:hAnsi="仿宋_GB2312" w:eastAsia="仿宋_GB2312" w:cs="仿宋_GB2312"/>
          <w:color w:val="000000"/>
          <w:sz w:val="24"/>
        </w:rPr>
        <w:t>，层高</w:t>
      </w:r>
      <w:r>
        <w:rPr>
          <w:rFonts w:hint="eastAsia" w:ascii="仿宋_GB2312" w:hAnsi="宋体" w:eastAsia="仿宋_GB2312" w:cs="宋体"/>
          <w:color w:val="000000"/>
          <w:sz w:val="24"/>
        </w:rPr>
        <w:t>9.5米；南面大堂约179</w:t>
      </w:r>
      <w:r>
        <w:rPr>
          <w:rFonts w:hint="eastAsia" w:ascii="仿宋_GB2312" w:hAnsi="微软雅黑" w:eastAsia="仿宋_GB2312" w:cs="微软雅黑"/>
          <w:color w:val="000000"/>
          <w:sz w:val="24"/>
        </w:rPr>
        <w:t>平方米</w:t>
      </w:r>
      <w:r>
        <w:rPr>
          <w:rFonts w:hint="eastAsia" w:ascii="仿宋_GB2312" w:hAnsi="仿宋_GB2312" w:eastAsia="仿宋_GB2312" w:cs="仿宋_GB2312"/>
          <w:color w:val="000000"/>
          <w:sz w:val="24"/>
        </w:rPr>
        <w:t>，层高</w:t>
      </w:r>
      <w:r>
        <w:rPr>
          <w:rFonts w:hint="eastAsia" w:ascii="仿宋_GB2312" w:hAnsi="宋体" w:eastAsia="仿宋_GB2312" w:cs="宋体"/>
          <w:color w:val="000000"/>
          <w:sz w:val="24"/>
        </w:rPr>
        <w:t>4.3米。</w:t>
      </w:r>
    </w:p>
    <w:p w14:paraId="660E808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二、合格报价人要求</w:t>
      </w:r>
    </w:p>
    <w:p w14:paraId="0BB884BE">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1.报价人须是中华人民共和国境内注册成立、有效存续的法人或其他组织，同时持有工商行政管理部门核发的营业执照或事业单位法人证书，按国家法律经营，若报价人为分支机构或分公司，需同时提供其母公司授权参与本项目采购活动的资料。</w:t>
      </w:r>
    </w:p>
    <w:p w14:paraId="44E6A89C">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2.</w:t>
      </w:r>
      <w:ins w:id="4" w:author="admin" w:date="2025-08-25T16:18:35Z">
        <w:r>
          <w:rPr>
            <w:rFonts w:hint="eastAsia" w:ascii="仿宋_GB2312" w:hAnsi="仿宋_GB2312" w:eastAsia="仿宋_GB2312" w:cs="仿宋_GB2312"/>
            <w:sz w:val="24"/>
            <w:szCs w:val="24"/>
            <w:lang w:eastAsia="zh-Hans"/>
          </w:rPr>
          <w:t>报价</w:t>
        </w:r>
      </w:ins>
      <w:ins w:id="5" w:author="admin" w:date="2025-08-25T16:18:35Z">
        <w:r>
          <w:rPr>
            <w:rFonts w:hint="eastAsia" w:ascii="仿宋_GB2312" w:hAnsi="仿宋_GB2312" w:eastAsia="仿宋_GB2312" w:cs="仿宋_GB2312"/>
            <w:sz w:val="24"/>
            <w:szCs w:val="24"/>
          </w:rPr>
          <w:t>人具有本项目合同履行能力，没有影响其</w:t>
        </w:r>
      </w:ins>
      <w:ins w:id="6" w:author="admin" w:date="2025-08-25T16:18:35Z">
        <w:r>
          <w:rPr>
            <w:rFonts w:hint="eastAsia" w:ascii="仿宋_GB2312" w:hAnsi="仿宋_GB2312" w:eastAsia="仿宋_GB2312" w:cs="仿宋_GB2312"/>
            <w:sz w:val="24"/>
            <w:szCs w:val="24"/>
            <w:lang w:eastAsia="zh-Hans"/>
          </w:rPr>
          <w:t>报价</w:t>
        </w:r>
      </w:ins>
      <w:ins w:id="7" w:author="admin" w:date="2025-08-25T16:18:35Z">
        <w:r>
          <w:rPr>
            <w:rFonts w:hint="eastAsia" w:ascii="仿宋_GB2312" w:hAnsi="仿宋_GB2312" w:eastAsia="仿宋_GB2312" w:cs="仿宋_GB2312"/>
            <w:sz w:val="24"/>
            <w:szCs w:val="24"/>
          </w:rPr>
          <w:t>、履行合同的相关情形，包括但不限于：</w:t>
        </w:r>
      </w:ins>
      <w:ins w:id="8" w:author="admin" w:date="2025-08-25T16:18:35Z">
        <w:bookmarkStart w:id="0" w:name="_Hlk151068284"/>
        <w:r>
          <w:rPr>
            <w:rFonts w:hint="eastAsia" w:ascii="仿宋_GB2312" w:hAnsi="仿宋_GB2312" w:eastAsia="仿宋_GB2312" w:cs="仿宋_GB2312"/>
            <w:sz w:val="24"/>
            <w:szCs w:val="24"/>
            <w:lang w:eastAsia="zh-Hans"/>
          </w:rPr>
          <w:t>受到刑事处罚；</w:t>
        </w:r>
      </w:ins>
      <w:ins w:id="9" w:author="admin" w:date="2025-08-25T16:18:35Z">
        <w:r>
          <w:rPr>
            <w:rFonts w:hint="eastAsia" w:ascii="仿宋_GB2312" w:hAnsi="仿宋_GB2312" w:eastAsia="仿宋_GB2312" w:cs="仿宋_GB2312"/>
            <w:sz w:val="24"/>
            <w:szCs w:val="24"/>
          </w:rPr>
          <w:t>被有关部门责令停业、</w:t>
        </w:r>
      </w:ins>
      <w:ins w:id="10" w:author="admin" w:date="2025-08-25T16:18:35Z">
        <w:r>
          <w:rPr>
            <w:rFonts w:hint="eastAsia" w:ascii="仿宋_GB2312" w:hAnsi="仿宋_GB2312" w:eastAsia="仿宋_GB2312" w:cs="仿宋_GB2312"/>
            <w:sz w:val="24"/>
            <w:szCs w:val="24"/>
            <w:lang w:eastAsia="zh-Hans"/>
          </w:rPr>
          <w:t>吊销许可证或执照、罚款等行政处罚</w:t>
        </w:r>
      </w:ins>
      <w:ins w:id="11" w:author="admin" w:date="2025-08-25T16:18:35Z">
        <w:r>
          <w:rPr>
            <w:rFonts w:hint="eastAsia" w:ascii="仿宋_GB2312" w:hAnsi="仿宋_GB2312" w:eastAsia="仿宋_GB2312" w:cs="仿宋_GB2312"/>
            <w:sz w:val="24"/>
            <w:szCs w:val="24"/>
          </w:rPr>
          <w:t>；财产被接管、冻结、</w:t>
        </w:r>
      </w:ins>
      <w:ins w:id="12" w:author="admin" w:date="2025-08-25T16:18:35Z">
        <w:r>
          <w:rPr>
            <w:rFonts w:hint="eastAsia" w:ascii="仿宋_GB2312" w:hAnsi="仿宋_GB2312" w:eastAsia="仿宋_GB2312" w:cs="仿宋_GB2312"/>
            <w:sz w:val="24"/>
            <w:szCs w:val="24"/>
            <w:lang w:eastAsia="zh-Hans"/>
          </w:rPr>
          <w:t>查封；</w:t>
        </w:r>
      </w:ins>
      <w:ins w:id="13" w:author="admin" w:date="2025-08-25T16:18:35Z">
        <w:r>
          <w:rPr>
            <w:rFonts w:hint="eastAsia" w:ascii="仿宋_GB2312" w:hAnsi="仿宋_GB2312" w:eastAsia="仿宋_GB2312" w:cs="仿宋_GB2312"/>
            <w:sz w:val="24"/>
            <w:szCs w:val="24"/>
          </w:rPr>
          <w:t>宣告破产</w:t>
        </w:r>
      </w:ins>
      <w:ins w:id="14" w:author="admin" w:date="2025-08-25T16:18:35Z">
        <w:r>
          <w:rPr>
            <w:rFonts w:hint="eastAsia" w:ascii="仿宋_GB2312" w:hAnsi="仿宋_GB2312" w:eastAsia="仿宋_GB2312" w:cs="仿宋_GB2312"/>
            <w:sz w:val="24"/>
            <w:szCs w:val="24"/>
            <w:lang w:eastAsia="zh-Hans"/>
          </w:rPr>
          <w:t>或经营管理严重困难</w:t>
        </w:r>
      </w:ins>
      <w:ins w:id="15" w:author="admin" w:date="2025-08-25T16:18:35Z">
        <w:r>
          <w:rPr>
            <w:rFonts w:hint="eastAsia" w:ascii="仿宋_GB2312" w:hAnsi="仿宋_GB2312" w:eastAsia="仿宋_GB2312" w:cs="仿宋_GB2312"/>
            <w:sz w:val="24"/>
            <w:szCs w:val="24"/>
          </w:rPr>
          <w:t>；被有关行政主管部门或项目业主取消</w:t>
        </w:r>
      </w:ins>
      <w:ins w:id="16" w:author="admin" w:date="2025-08-25T16:18:35Z">
        <w:r>
          <w:rPr>
            <w:rFonts w:hint="eastAsia" w:ascii="仿宋_GB2312" w:hAnsi="仿宋_GB2312" w:eastAsia="仿宋_GB2312" w:cs="仿宋_GB2312"/>
            <w:sz w:val="24"/>
            <w:szCs w:val="24"/>
            <w:lang w:eastAsia="zh-Hans"/>
          </w:rPr>
          <w:t>报价</w:t>
        </w:r>
      </w:ins>
      <w:ins w:id="17" w:author="admin" w:date="2025-08-25T16:18:35Z">
        <w:r>
          <w:rPr>
            <w:rFonts w:hint="eastAsia" w:ascii="仿宋_GB2312" w:hAnsi="仿宋_GB2312" w:eastAsia="仿宋_GB2312" w:cs="仿宋_GB2312"/>
            <w:sz w:val="24"/>
            <w:szCs w:val="24"/>
          </w:rPr>
          <w:t>（响应）资格且在处罚期内；近三年（</w:t>
        </w:r>
      </w:ins>
      <w:ins w:id="18" w:author="admin" w:date="2025-08-25T16:18:35Z">
        <w:r>
          <w:rPr>
            <w:rFonts w:hint="eastAsia" w:ascii="仿宋_GB2312" w:hAnsi="仿宋_GB2312" w:eastAsia="仿宋_GB2312" w:cs="仿宋_GB2312"/>
            <w:color w:val="auto"/>
            <w:sz w:val="24"/>
            <w:szCs w:val="24"/>
          </w:rPr>
          <w:t>202</w:t>
        </w:r>
      </w:ins>
      <w:ins w:id="19" w:author="admin" w:date="2025-08-25T16:18:35Z">
        <w:r>
          <w:rPr>
            <w:rFonts w:hint="eastAsia" w:ascii="仿宋_GB2312" w:hAnsi="仿宋_GB2312" w:eastAsia="仿宋_GB2312" w:cs="仿宋_GB2312"/>
            <w:sz w:val="24"/>
            <w:szCs w:val="24"/>
            <w:lang w:val="en-US" w:eastAsia="zh-CN"/>
          </w:rPr>
          <w:t>2</w:t>
        </w:r>
      </w:ins>
      <w:ins w:id="20" w:author="admin" w:date="2025-08-25T16:18:35Z">
        <w:r>
          <w:rPr>
            <w:rFonts w:hint="eastAsia" w:ascii="仿宋_GB2312" w:hAnsi="仿宋_GB2312" w:eastAsia="仿宋_GB2312" w:cs="仿宋_GB2312"/>
            <w:color w:val="auto"/>
            <w:sz w:val="24"/>
            <w:szCs w:val="24"/>
          </w:rPr>
          <w:t>年</w:t>
        </w:r>
      </w:ins>
      <w:ins w:id="21" w:author="admin" w:date="2025-08-25T16:18:35Z">
        <w:r>
          <w:rPr>
            <w:rFonts w:hint="eastAsia" w:ascii="仿宋_GB2312" w:hAnsi="仿宋_GB2312" w:eastAsia="仿宋_GB2312" w:cs="仿宋_GB2312"/>
            <w:sz w:val="24"/>
            <w:szCs w:val="24"/>
            <w:lang w:val="en-US" w:eastAsia="zh-CN"/>
          </w:rPr>
          <w:t>1</w:t>
        </w:r>
      </w:ins>
      <w:ins w:id="22" w:author="admin" w:date="2025-08-25T16:18:35Z">
        <w:r>
          <w:rPr>
            <w:rFonts w:hint="eastAsia" w:ascii="仿宋_GB2312" w:hAnsi="仿宋_GB2312" w:eastAsia="仿宋_GB2312" w:cs="仿宋_GB2312"/>
            <w:color w:val="auto"/>
            <w:sz w:val="24"/>
            <w:szCs w:val="24"/>
          </w:rPr>
          <w:t>月</w:t>
        </w:r>
      </w:ins>
      <w:ins w:id="23" w:author="admin" w:date="2025-08-25T16:18:35Z">
        <w:r>
          <w:rPr>
            <w:rFonts w:hint="eastAsia" w:ascii="仿宋_GB2312" w:hAnsi="仿宋_GB2312" w:eastAsia="仿宋_GB2312" w:cs="仿宋_GB2312"/>
            <w:color w:val="auto"/>
            <w:sz w:val="24"/>
            <w:szCs w:val="24"/>
            <w:u w:val="single"/>
          </w:rPr>
          <w:t xml:space="preserve"> </w:t>
        </w:r>
      </w:ins>
      <w:ins w:id="24" w:author="admin" w:date="2025-08-25T16:18:35Z">
        <w:r>
          <w:rPr>
            <w:rFonts w:hint="eastAsia" w:ascii="仿宋_GB2312" w:hAnsi="仿宋_GB2312" w:eastAsia="仿宋_GB2312" w:cs="仿宋_GB2312"/>
            <w:color w:val="auto"/>
            <w:sz w:val="24"/>
            <w:szCs w:val="24"/>
            <w:u w:val="single"/>
            <w:lang w:val="en-US" w:eastAsia="zh-CN"/>
          </w:rPr>
          <w:t>1</w:t>
        </w:r>
      </w:ins>
      <w:ins w:id="25" w:author="admin" w:date="2025-08-25T16:18:35Z">
        <w:r>
          <w:rPr>
            <w:rFonts w:hint="eastAsia" w:ascii="仿宋_GB2312" w:hAnsi="仿宋_GB2312" w:eastAsia="仿宋_GB2312" w:cs="仿宋_GB2312"/>
            <w:sz w:val="24"/>
            <w:szCs w:val="24"/>
            <w:u w:val="single"/>
            <w:lang w:val="en-US" w:eastAsia="zh-CN"/>
          </w:rPr>
          <w:t xml:space="preserve"> </w:t>
        </w:r>
      </w:ins>
      <w:ins w:id="26" w:author="admin" w:date="2025-08-25T16:18:35Z">
        <w:r>
          <w:rPr>
            <w:rFonts w:hint="eastAsia" w:ascii="仿宋_GB2312" w:hAnsi="仿宋_GB2312" w:eastAsia="仿宋_GB2312" w:cs="仿宋_GB2312"/>
            <w:color w:val="auto"/>
            <w:sz w:val="24"/>
            <w:szCs w:val="24"/>
          </w:rPr>
          <w:t>日至今</w:t>
        </w:r>
      </w:ins>
      <w:ins w:id="27" w:author="admin" w:date="2025-08-25T16:18:35Z">
        <w:r>
          <w:rPr>
            <w:rFonts w:hint="eastAsia" w:ascii="仿宋_GB2312" w:hAnsi="仿宋_GB2312" w:eastAsia="仿宋_GB2312" w:cs="仿宋_GB2312"/>
            <w:sz w:val="24"/>
            <w:szCs w:val="24"/>
          </w:rPr>
          <w:t>）内发生骗取中标、严重违约和重大质量、安全生产事故等问题。</w:t>
        </w:r>
        <w:bookmarkEnd w:id="0"/>
      </w:ins>
      <w:del w:id="28" w:author="admin" w:date="2025-08-25T16:18:35Z">
        <w:r>
          <w:rPr>
            <w:rFonts w:hint="eastAsia" w:ascii="仿宋_GB2312" w:hAnsi="宋体" w:eastAsia="仿宋_GB2312" w:cs="宋体"/>
            <w:color w:val="000000"/>
            <w:sz w:val="24"/>
          </w:rPr>
          <w:delText>报价人在参加本采购项目前3年内在经营活动中没有重大违法记录、没有重大质量安全问题，没有处于被责令停业的状态</w:delText>
        </w:r>
      </w:del>
      <w:del w:id="29" w:author="admin" w:date="2025-08-25T16:18:40Z">
        <w:r>
          <w:rPr>
            <w:rFonts w:hint="eastAsia" w:ascii="仿宋_GB2312" w:hAnsi="宋体" w:eastAsia="仿宋_GB2312" w:cs="宋体"/>
            <w:color w:val="000000"/>
            <w:sz w:val="24"/>
          </w:rPr>
          <w:delText>。</w:delText>
        </w:r>
      </w:del>
    </w:p>
    <w:p w14:paraId="554AC196">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3.报价人负责人</w:t>
      </w:r>
      <w:ins w:id="30" w:author="admin" w:date="2025-08-25T16:19:04Z">
        <w:r>
          <w:rPr>
            <w:rFonts w:hint="eastAsia" w:ascii="仿宋_GB2312" w:hAnsi="仿宋_GB2312" w:eastAsia="仿宋_GB2312" w:cs="仿宋_GB2312"/>
            <w:sz w:val="24"/>
            <w:szCs w:val="24"/>
          </w:rPr>
          <w:t>为同一人或者存在控股、管理关系的不同单位，不得参加同一标段投标或者未划分标段的同一采购项目响应，否则相关报价均无效。</w:t>
        </w:r>
      </w:ins>
      <w:del w:id="31" w:author="admin" w:date="2025-08-25T16:19:04Z">
        <w:r>
          <w:rPr>
            <w:rFonts w:hint="eastAsia" w:ascii="仿宋_GB2312" w:hAnsi="宋体" w:eastAsia="仿宋_GB2312" w:cs="宋体"/>
            <w:color w:val="000000"/>
            <w:sz w:val="24"/>
          </w:rPr>
          <w:delText>为同一人或者存在控股、管理关系的不同单位，禁止同时参与本次询比采购活动。</w:delText>
        </w:r>
      </w:del>
    </w:p>
    <w:p w14:paraId="3434F31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三、服务需求</w:t>
      </w:r>
    </w:p>
    <w:p w14:paraId="3D784BB2">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1.北大堂租摆1台落地香薰机；新风机房租摆1台香薰机，香薰随新风进入</w:t>
      </w:r>
      <w:ins w:id="32" w:author="admin" w:date="2025-09-02T17:24:08Z">
        <w:r>
          <w:rPr>
            <w:rFonts w:hint="eastAsia" w:ascii="仿宋_GB2312" w:hAnsi="宋体" w:eastAsia="仿宋_GB2312" w:cs="宋体"/>
            <w:color w:val="000000"/>
            <w:sz w:val="24"/>
            <w:lang w:val="en-US" w:eastAsia="zh-CN"/>
          </w:rPr>
          <w:t>南</w:t>
        </w:r>
      </w:ins>
      <w:ins w:id="33" w:author="admin" w:date="2025-09-02T17:24:10Z">
        <w:r>
          <w:rPr>
            <w:rFonts w:hint="eastAsia" w:ascii="仿宋_GB2312" w:hAnsi="宋体" w:eastAsia="仿宋_GB2312" w:cs="宋体"/>
            <w:color w:val="000000"/>
            <w:sz w:val="24"/>
            <w:lang w:val="en-US" w:eastAsia="zh-CN"/>
          </w:rPr>
          <w:t>、</w:t>
        </w:r>
      </w:ins>
      <w:ins w:id="34" w:author="admin" w:date="2025-09-02T17:24:08Z">
        <w:r>
          <w:rPr>
            <w:rFonts w:hint="eastAsia" w:ascii="仿宋_GB2312" w:hAnsi="宋体" w:eastAsia="仿宋_GB2312" w:cs="宋体"/>
            <w:color w:val="000000"/>
            <w:sz w:val="24"/>
            <w:lang w:val="en-US" w:eastAsia="zh-CN"/>
          </w:rPr>
          <w:t>北</w:t>
        </w:r>
      </w:ins>
      <w:r>
        <w:rPr>
          <w:rFonts w:hint="eastAsia" w:ascii="仿宋_GB2312" w:hAnsi="宋体" w:eastAsia="仿宋_GB2312" w:cs="宋体"/>
          <w:color w:val="000000"/>
          <w:sz w:val="24"/>
        </w:rPr>
        <w:t>大堂区域，需保证香薰覆盖率。</w:t>
      </w:r>
    </w:p>
    <w:p w14:paraId="11E06E05">
      <w:pPr>
        <w:pStyle w:val="2"/>
        <w:keepNext w:val="0"/>
        <w:keepLines w:val="0"/>
        <w:pageBreakBefore w:val="0"/>
        <w:widowControl w:val="0"/>
        <w:kinsoku/>
        <w:wordWrap/>
        <w:overflowPunct/>
        <w:topLinePunct w:val="0"/>
        <w:autoSpaceDE/>
        <w:autoSpaceDN/>
        <w:bidi w:val="0"/>
        <w:snapToGrid/>
        <w:spacing w:line="360" w:lineRule="auto"/>
        <w:ind w:left="0" w:firstLine="480"/>
        <w:rPr>
          <w:rFonts w:ascii="仿宋_GB2312" w:eastAsia="仿宋_GB2312"/>
        </w:rPr>
      </w:pPr>
      <w:r>
        <w:rPr>
          <w:rFonts w:hint="eastAsia" w:ascii="仿宋_GB2312" w:hAnsi="宋体" w:eastAsia="仿宋_GB2312" w:cs="宋体"/>
          <w:color w:val="000000"/>
          <w:sz w:val="24"/>
        </w:rPr>
        <w:t>2.楼层每个卫生间租摆1台空气清香机，卫生间共计65间；21、22楼独立卫生间8套藤条香薰；行政办公室内共4台空气清香机，需保证香薰覆盖率</w:t>
      </w:r>
      <w:ins w:id="35" w:author="admin" w:date="2025-09-02T17:37:27Z">
        <w:r>
          <w:rPr>
            <w:rFonts w:hint="eastAsia" w:ascii="仿宋_GB2312" w:hAnsi="宋体" w:eastAsia="仿宋_GB2312" w:cs="宋体"/>
            <w:color w:val="000000"/>
            <w:sz w:val="24"/>
            <w:lang w:eastAsia="zh-CN"/>
          </w:rPr>
          <w:t>（</w:t>
        </w:r>
      </w:ins>
      <w:ins w:id="36" w:author="admin" w:date="2025-09-02T17:38:15Z">
        <w:r>
          <w:rPr>
            <w:rFonts w:hint="eastAsia" w:ascii="仿宋_GB2312" w:hAnsi="宋体" w:eastAsia="仿宋_GB2312" w:cs="宋体"/>
            <w:color w:val="000000"/>
            <w:sz w:val="24"/>
            <w:lang w:val="en-US" w:eastAsia="zh-CN"/>
          </w:rPr>
          <w:t>卫生间</w:t>
        </w:r>
      </w:ins>
      <w:ins w:id="37" w:author="admin" w:date="2025-09-02T17:38:17Z">
        <w:r>
          <w:rPr>
            <w:rFonts w:hint="eastAsia" w:ascii="仿宋_GB2312" w:hAnsi="宋体" w:eastAsia="仿宋_GB2312" w:cs="宋体"/>
            <w:color w:val="000000"/>
            <w:sz w:val="24"/>
            <w:lang w:val="en-US" w:eastAsia="zh-CN"/>
          </w:rPr>
          <w:t>及</w:t>
        </w:r>
      </w:ins>
      <w:ins w:id="38" w:author="admin" w:date="2025-09-02T17:38:23Z">
        <w:r>
          <w:rPr>
            <w:rFonts w:hint="eastAsia" w:ascii="仿宋_GB2312" w:hAnsi="宋体" w:eastAsia="仿宋_GB2312" w:cs="宋体"/>
            <w:color w:val="000000"/>
            <w:sz w:val="24"/>
            <w:lang w:val="en-US" w:eastAsia="zh-CN"/>
          </w:rPr>
          <w:t>行政</w:t>
        </w:r>
      </w:ins>
      <w:ins w:id="39" w:author="admin" w:date="2025-09-02T17:38:25Z">
        <w:r>
          <w:rPr>
            <w:rFonts w:hint="eastAsia" w:ascii="仿宋_GB2312" w:hAnsi="宋体" w:eastAsia="仿宋_GB2312" w:cs="宋体"/>
            <w:color w:val="000000"/>
            <w:sz w:val="24"/>
            <w:lang w:val="en-US" w:eastAsia="zh-CN"/>
          </w:rPr>
          <w:t>办公室</w:t>
        </w:r>
      </w:ins>
      <w:ins w:id="40" w:author="admin" w:date="2025-09-02T17:37:33Z">
        <w:r>
          <w:rPr>
            <w:rFonts w:hint="eastAsia" w:ascii="仿宋_GB2312" w:hAnsi="宋体" w:eastAsia="仿宋_GB2312" w:cs="宋体"/>
            <w:color w:val="000000"/>
            <w:sz w:val="24"/>
            <w:lang w:val="en-US" w:eastAsia="zh-CN"/>
          </w:rPr>
          <w:t>面积</w:t>
        </w:r>
      </w:ins>
      <w:ins w:id="41" w:author="admin" w:date="2025-09-02T17:38:31Z">
        <w:r>
          <w:rPr>
            <w:rFonts w:hint="eastAsia" w:ascii="仿宋_GB2312" w:hAnsi="宋体" w:eastAsia="仿宋_GB2312" w:cs="宋体"/>
            <w:color w:val="000000"/>
            <w:sz w:val="24"/>
            <w:lang w:val="en-US" w:eastAsia="zh-CN"/>
          </w:rPr>
          <w:t>详见</w:t>
        </w:r>
      </w:ins>
      <w:ins w:id="42" w:author="admin" w:date="2025-09-02T18:01:09Z">
        <w:r>
          <w:rPr>
            <w:rFonts w:hint="eastAsia" w:ascii="仿宋_GB2312" w:hAnsi="宋体" w:eastAsia="仿宋_GB2312" w:cs="宋体"/>
            <w:color w:val="000000"/>
            <w:sz w:val="24"/>
            <w:lang w:val="en-US" w:eastAsia="zh-CN"/>
          </w:rPr>
          <w:t>附件</w:t>
        </w:r>
      </w:ins>
      <w:ins w:id="43" w:author="admin" w:date="2025-09-02T18:01:10Z">
        <w:r>
          <w:rPr>
            <w:rFonts w:hint="eastAsia" w:ascii="仿宋_GB2312" w:hAnsi="宋体" w:eastAsia="仿宋_GB2312" w:cs="宋体"/>
            <w:color w:val="000000"/>
            <w:sz w:val="24"/>
            <w:lang w:val="en-US" w:eastAsia="zh-CN"/>
          </w:rPr>
          <w:t>3</w:t>
        </w:r>
      </w:ins>
      <w:ins w:id="44" w:author="admin" w:date="2025-09-02T18:01:11Z">
        <w:r>
          <w:rPr>
            <w:rFonts w:hint="eastAsia" w:ascii="仿宋_GB2312" w:hAnsi="宋体" w:eastAsia="仿宋_GB2312" w:cs="宋体"/>
            <w:color w:val="000000"/>
            <w:sz w:val="24"/>
            <w:lang w:val="en-US" w:eastAsia="zh-CN"/>
          </w:rPr>
          <w:t xml:space="preserve"> </w:t>
        </w:r>
      </w:ins>
      <w:ins w:id="45" w:author="admin" w:date="2025-09-02T18:01:14Z">
        <w:r>
          <w:rPr>
            <w:rFonts w:hint="eastAsia" w:ascii="仿宋_GB2312" w:hAnsi="宋体" w:eastAsia="仿宋_GB2312" w:cs="宋体"/>
            <w:color w:val="000000"/>
            <w:sz w:val="24"/>
            <w:lang w:val="en-US" w:eastAsia="zh-CN"/>
          </w:rPr>
          <w:t>格式</w:t>
        </w:r>
      </w:ins>
      <w:ins w:id="46" w:author="admin" w:date="2025-09-02T18:01:15Z">
        <w:r>
          <w:rPr>
            <w:rFonts w:hint="eastAsia" w:ascii="仿宋_GB2312" w:hAnsi="宋体" w:eastAsia="仿宋_GB2312" w:cs="宋体"/>
            <w:color w:val="000000"/>
            <w:sz w:val="24"/>
            <w:lang w:val="en-US" w:eastAsia="zh-CN"/>
          </w:rPr>
          <w:t>二</w:t>
        </w:r>
      </w:ins>
      <w:ins w:id="47" w:author="admin" w:date="2025-09-02T17:38:32Z">
        <w:r>
          <w:rPr>
            <w:rFonts w:hint="eastAsia" w:ascii="仿宋_GB2312" w:hAnsi="宋体" w:eastAsia="仿宋_GB2312" w:cs="宋体"/>
            <w:color w:val="000000"/>
            <w:sz w:val="24"/>
            <w:lang w:val="en-US" w:eastAsia="zh-CN"/>
          </w:rPr>
          <w:t>报价</w:t>
        </w:r>
      </w:ins>
      <w:ins w:id="48" w:author="admin" w:date="2025-09-02T17:38:33Z">
        <w:r>
          <w:rPr>
            <w:rFonts w:hint="eastAsia" w:ascii="仿宋_GB2312" w:hAnsi="宋体" w:eastAsia="仿宋_GB2312" w:cs="宋体"/>
            <w:color w:val="000000"/>
            <w:sz w:val="24"/>
            <w:lang w:val="en-US" w:eastAsia="zh-CN"/>
          </w:rPr>
          <w:t>清单</w:t>
        </w:r>
      </w:ins>
      <w:ins w:id="49" w:author="admin" w:date="2025-09-02T17:37:27Z">
        <w:r>
          <w:rPr>
            <w:rFonts w:hint="eastAsia" w:ascii="仿宋_GB2312" w:hAnsi="宋体" w:eastAsia="仿宋_GB2312" w:cs="宋体"/>
            <w:color w:val="000000"/>
            <w:sz w:val="24"/>
            <w:lang w:eastAsia="zh-CN"/>
          </w:rPr>
          <w:t>）</w:t>
        </w:r>
      </w:ins>
      <w:r>
        <w:rPr>
          <w:rFonts w:hint="eastAsia" w:ascii="仿宋_GB2312" w:hAnsi="宋体" w:eastAsia="仿宋_GB2312" w:cs="宋体"/>
          <w:color w:val="000000"/>
          <w:sz w:val="24"/>
        </w:rPr>
        <w:t>。</w:t>
      </w:r>
    </w:p>
    <w:p w14:paraId="56B931C2">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3.扩香时间：周一至周日每天08:00-19:00，合同执行期间</w:t>
      </w:r>
      <w:ins w:id="50" w:author="admin" w:date="2025-08-25T11:26:51Z">
        <w:r>
          <w:rPr>
            <w:rFonts w:hint="eastAsia" w:ascii="仿宋_GB2312" w:hAnsi="宋体" w:eastAsia="仿宋_GB2312" w:cs="宋体"/>
            <w:color w:val="000000"/>
            <w:sz w:val="24"/>
            <w:lang w:val="en-US" w:eastAsia="zh-CN"/>
          </w:rPr>
          <w:t>采购人</w:t>
        </w:r>
      </w:ins>
      <w:r>
        <w:rPr>
          <w:rFonts w:hint="eastAsia" w:ascii="仿宋_GB2312" w:hAnsi="宋体" w:eastAsia="仿宋_GB2312" w:cs="宋体"/>
          <w:color w:val="000000"/>
          <w:sz w:val="24"/>
        </w:rPr>
        <w:t>可根据现场要求调整。</w:t>
      </w:r>
    </w:p>
    <w:p w14:paraId="66786257">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4.</w:t>
      </w:r>
      <w:del w:id="51" w:author="admin" w:date="2025-09-02T17:39:10Z">
        <w:r>
          <w:rPr>
            <w:rFonts w:hint="eastAsia" w:ascii="仿宋_GB2312" w:hAnsi="宋体" w:eastAsia="仿宋_GB2312" w:cs="宋体"/>
            <w:color w:val="000000"/>
            <w:sz w:val="24"/>
          </w:rPr>
          <w:delText>大堂香薰机、空气清香机、藤条香薰等香型另选，</w:delText>
        </w:r>
      </w:del>
      <w:r>
        <w:rPr>
          <w:rFonts w:hint="eastAsia" w:ascii="仿宋_GB2312" w:hAnsi="宋体" w:eastAsia="仿宋_GB2312" w:cs="宋体"/>
          <w:color w:val="000000"/>
          <w:sz w:val="24"/>
        </w:rPr>
        <w:t>合同执行期间</w:t>
      </w:r>
      <w:ins w:id="52" w:author="admin" w:date="2025-09-02T17:39:20Z">
        <w:r>
          <w:rPr>
            <w:rFonts w:hint="eastAsia" w:ascii="仿宋_GB2312" w:hAnsi="宋体" w:eastAsia="仿宋_GB2312" w:cs="宋体"/>
            <w:color w:val="000000"/>
            <w:sz w:val="24"/>
            <w:lang w:eastAsia="zh-CN"/>
          </w:rPr>
          <w:t>，</w:t>
        </w:r>
      </w:ins>
      <w:ins w:id="53" w:author="admin" w:date="2025-08-25T11:26:56Z">
        <w:r>
          <w:rPr>
            <w:rFonts w:hint="eastAsia" w:ascii="仿宋_GB2312" w:hAnsi="宋体" w:eastAsia="仿宋_GB2312" w:cs="宋体"/>
            <w:color w:val="000000"/>
            <w:sz w:val="24"/>
            <w:lang w:val="en-US" w:eastAsia="zh-CN"/>
          </w:rPr>
          <w:t>采购人</w:t>
        </w:r>
      </w:ins>
      <w:r>
        <w:rPr>
          <w:rFonts w:hint="eastAsia" w:ascii="仿宋_GB2312" w:hAnsi="宋体" w:eastAsia="仿宋_GB2312" w:cs="宋体"/>
          <w:color w:val="000000"/>
          <w:sz w:val="24"/>
        </w:rPr>
        <w:t>可根据现场要求调整</w:t>
      </w:r>
      <w:ins w:id="54" w:author="admin" w:date="2025-09-02T17:39:07Z">
        <w:r>
          <w:rPr>
            <w:rFonts w:hint="eastAsia" w:ascii="仿宋_GB2312" w:hAnsi="宋体" w:eastAsia="仿宋_GB2312" w:cs="宋体"/>
            <w:color w:val="000000"/>
            <w:sz w:val="24"/>
          </w:rPr>
          <w:t>大堂香薰机、空气清香机、藤条香薰等香型</w:t>
        </w:r>
      </w:ins>
      <w:r>
        <w:rPr>
          <w:rFonts w:hint="eastAsia" w:ascii="仿宋_GB2312" w:hAnsi="宋体" w:eastAsia="仿宋_GB2312" w:cs="宋体"/>
          <w:color w:val="000000"/>
          <w:sz w:val="24"/>
        </w:rPr>
        <w:t>。</w:t>
      </w:r>
    </w:p>
    <w:p w14:paraId="2B48F8C0">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5.服务期2年，计划于2025年9月2</w:t>
      </w:r>
      <w:del w:id="55" w:author="admin" w:date="2025-08-25T11:27:17Z">
        <w:r>
          <w:rPr>
            <w:rFonts w:hint="default" w:ascii="仿宋_GB2312" w:hAnsi="宋体" w:eastAsia="仿宋_GB2312" w:cs="宋体"/>
            <w:color w:val="000000"/>
            <w:sz w:val="24"/>
            <w:lang w:val="en-US"/>
          </w:rPr>
          <w:delText>3</w:delText>
        </w:r>
      </w:del>
      <w:ins w:id="56" w:author="admin" w:date="2025-08-25T11:27:17Z">
        <w:r>
          <w:rPr>
            <w:rFonts w:hint="eastAsia" w:ascii="仿宋_GB2312" w:hAnsi="宋体" w:eastAsia="仿宋_GB2312" w:cs="宋体"/>
            <w:color w:val="000000"/>
            <w:sz w:val="24"/>
            <w:lang w:val="en-US" w:eastAsia="zh-CN"/>
          </w:rPr>
          <w:t>4</w:t>
        </w:r>
      </w:ins>
      <w:r>
        <w:rPr>
          <w:rFonts w:hint="eastAsia" w:ascii="仿宋_GB2312" w:hAnsi="宋体" w:eastAsia="仿宋_GB2312" w:cs="宋体"/>
          <w:color w:val="000000"/>
          <w:sz w:val="24"/>
        </w:rPr>
        <w:t>日起，中选人需配合采购人做好进场前各项准备工作。</w:t>
      </w:r>
    </w:p>
    <w:p w14:paraId="1B1490F8">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6.报价人需每月不限量提供设备约定扩香时间所耗精油及相关耗材，根据采购人需求调整香薰香型。</w:t>
      </w:r>
    </w:p>
    <w:p w14:paraId="78030C5E">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7.合同有效期内，如因采购人上级单位变更政策等不可抗力因素造成项目合同无法履行的，采购人提前1个月发出书面通知，合同自动解除，采购人无需承担任何违约责任。</w:t>
      </w:r>
      <w:r>
        <w:rPr>
          <w:rFonts w:hint="eastAsia" w:ascii="仿宋_GB2312" w:hAnsi="宋体" w:eastAsia="仿宋_GB2312" w:cs="宋体"/>
          <w:b/>
          <w:bCs/>
          <w:color w:val="000000"/>
          <w:sz w:val="24"/>
          <w:rPrChange w:id="57" w:author="admin" w:date="2025-08-25T11:27:30Z">
            <w:rPr>
              <w:rFonts w:hint="eastAsia" w:ascii="仿宋_GB2312" w:hAnsi="宋体" w:eastAsia="仿宋_GB2312" w:cs="宋体"/>
              <w:color w:val="000000"/>
              <w:sz w:val="24"/>
            </w:rPr>
          </w:rPrChange>
        </w:rPr>
        <w:t>（须提供承诺函</w:t>
      </w:r>
      <w:ins w:id="58" w:author="admin" w:date="2025-08-25T16:50:48Z">
        <w:r>
          <w:rPr>
            <w:rFonts w:hint="eastAsia" w:ascii="仿宋_GB2312" w:hAnsi="宋体" w:eastAsia="仿宋_GB2312" w:cs="宋体"/>
            <w:b/>
            <w:bCs/>
            <w:color w:val="000000"/>
            <w:sz w:val="24"/>
            <w:lang w:val="en-US" w:eastAsia="zh-CN"/>
          </w:rPr>
          <w:t>并</w:t>
        </w:r>
      </w:ins>
      <w:ins w:id="59" w:author="admin" w:date="2025-08-25T16:50:49Z">
        <w:r>
          <w:rPr>
            <w:rFonts w:hint="eastAsia" w:ascii="仿宋_GB2312" w:hAnsi="宋体" w:eastAsia="仿宋_GB2312" w:cs="宋体"/>
            <w:b/>
            <w:bCs/>
            <w:color w:val="000000"/>
            <w:sz w:val="24"/>
            <w:lang w:val="en-US" w:eastAsia="zh-CN"/>
          </w:rPr>
          <w:t>加盖</w:t>
        </w:r>
      </w:ins>
      <w:ins w:id="60" w:author="admin" w:date="2025-08-25T16:50:51Z">
        <w:r>
          <w:rPr>
            <w:rFonts w:hint="eastAsia" w:ascii="仿宋_GB2312" w:hAnsi="宋体" w:eastAsia="仿宋_GB2312" w:cs="宋体"/>
            <w:b/>
            <w:bCs/>
            <w:color w:val="000000"/>
            <w:sz w:val="24"/>
            <w:lang w:val="en-US" w:eastAsia="zh-CN"/>
          </w:rPr>
          <w:t>公章</w:t>
        </w:r>
      </w:ins>
      <w:r>
        <w:rPr>
          <w:rFonts w:hint="eastAsia" w:ascii="仿宋_GB2312" w:hAnsi="宋体" w:eastAsia="仿宋_GB2312" w:cs="宋体"/>
          <w:b/>
          <w:bCs/>
          <w:color w:val="000000"/>
          <w:sz w:val="24"/>
          <w:rPrChange w:id="61" w:author="admin" w:date="2025-08-25T11:27:30Z">
            <w:rPr>
              <w:rFonts w:hint="eastAsia" w:ascii="仿宋_GB2312" w:hAnsi="宋体" w:eastAsia="仿宋_GB2312" w:cs="宋体"/>
              <w:color w:val="000000"/>
              <w:sz w:val="24"/>
            </w:rPr>
          </w:rPrChange>
        </w:rPr>
        <w:t>，格式自拟）</w:t>
      </w:r>
    </w:p>
    <w:p w14:paraId="6252E1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四、日常养护标准</w:t>
      </w:r>
    </w:p>
    <w:p w14:paraId="78EE1129">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1.每月至少2次上门售后技术维护</w:t>
      </w:r>
      <w:del w:id="62" w:author="admin" w:date="2025-08-25T11:27:50Z">
        <w:r>
          <w:rPr>
            <w:rFonts w:hint="eastAsia" w:ascii="仿宋_GB2312" w:hAnsi="宋体" w:eastAsia="仿宋_GB2312" w:cs="宋体"/>
            <w:color w:val="000000"/>
            <w:sz w:val="24"/>
          </w:rPr>
          <w:delText>；</w:delText>
        </w:r>
      </w:del>
      <w:ins w:id="63" w:author="admin" w:date="2025-08-25T11:27:50Z">
        <w:r>
          <w:rPr>
            <w:rFonts w:hint="eastAsia" w:ascii="仿宋_GB2312" w:hAnsi="宋体" w:eastAsia="仿宋_GB2312" w:cs="宋体"/>
            <w:color w:val="000000"/>
            <w:sz w:val="24"/>
            <w:lang w:eastAsia="zh-CN"/>
          </w:rPr>
          <w:t>。</w:t>
        </w:r>
      </w:ins>
    </w:p>
    <w:p w14:paraId="482A10BF">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2.突发情况下，收到</w:t>
      </w:r>
      <w:del w:id="64" w:author="admin" w:date="2025-08-25T11:27:42Z">
        <w:r>
          <w:rPr>
            <w:rFonts w:hint="default" w:ascii="仿宋_GB2312" w:hAnsi="宋体" w:eastAsia="仿宋_GB2312" w:cs="宋体"/>
            <w:color w:val="000000"/>
            <w:sz w:val="24"/>
            <w:lang w:val="en-US"/>
          </w:rPr>
          <w:delText>甲方</w:delText>
        </w:r>
      </w:del>
      <w:ins w:id="65" w:author="admin" w:date="2025-08-25T11:27:43Z">
        <w:r>
          <w:rPr>
            <w:rFonts w:hint="eastAsia" w:ascii="仿宋_GB2312" w:hAnsi="宋体" w:eastAsia="仿宋_GB2312" w:cs="宋体"/>
            <w:color w:val="000000"/>
            <w:sz w:val="24"/>
            <w:lang w:val="en-US" w:eastAsia="zh-CN"/>
          </w:rPr>
          <w:t>采购人</w:t>
        </w:r>
      </w:ins>
      <w:r>
        <w:rPr>
          <w:rFonts w:hint="eastAsia" w:ascii="仿宋_GB2312" w:hAnsi="宋体" w:eastAsia="仿宋_GB2312" w:cs="宋体"/>
          <w:color w:val="000000"/>
          <w:sz w:val="24"/>
        </w:rPr>
        <w:t>通知后24小时内上门处理。</w:t>
      </w:r>
    </w:p>
    <w:p w14:paraId="7BAEEA1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五、产品要求和标准</w:t>
      </w:r>
    </w:p>
    <w:p w14:paraId="4345DC37">
      <w:pPr>
        <w:pStyle w:val="2"/>
        <w:keepNext w:val="0"/>
        <w:keepLines w:val="0"/>
        <w:pageBreakBefore w:val="0"/>
        <w:widowControl w:val="0"/>
        <w:kinsoku/>
        <w:wordWrap/>
        <w:overflowPunct/>
        <w:topLinePunct w:val="0"/>
        <w:autoSpaceDE/>
        <w:autoSpaceDN/>
        <w:bidi w:val="0"/>
        <w:snapToGrid/>
        <w:spacing w:line="360" w:lineRule="auto"/>
        <w:ind w:left="0" w:firstLine="480"/>
        <w:rPr>
          <w:ins w:id="66" w:author="admin" w:date="2025-08-25T15:58:37Z"/>
          <w:rStyle w:val="19"/>
          <w:rFonts w:hint="eastAsia" w:ascii="仿宋_GB2312" w:eastAsia="仿宋_GB2312"/>
          <w:b/>
          <w:bCs/>
          <w:sz w:val="24"/>
          <w:szCs w:val="24"/>
          <w:lang w:val="en-US" w:eastAsia="zh-CN"/>
        </w:rPr>
      </w:pPr>
      <w:r>
        <w:rPr>
          <w:rFonts w:hint="eastAsia" w:ascii="仿宋_GB2312" w:hAnsi="宋体" w:eastAsia="仿宋_GB2312" w:cs="宋体"/>
          <w:color w:val="000000"/>
          <w:sz w:val="24"/>
        </w:rPr>
        <w:t>1.</w:t>
      </w:r>
      <w:ins w:id="67" w:author="admin" w:date="2025-08-25T15:53:31Z">
        <w:r>
          <w:rPr>
            <w:rStyle w:val="19"/>
            <w:rFonts w:hint="eastAsia" w:ascii="仿宋_GB2312" w:eastAsia="仿宋_GB2312"/>
            <w:sz w:val="24"/>
            <w:szCs w:val="24"/>
          </w:rPr>
          <w:t>报价人需在</w:t>
        </w:r>
      </w:ins>
      <w:ins w:id="68" w:author="admin" w:date="2025-08-25T15:53:31Z">
        <w:r>
          <w:rPr>
            <w:rStyle w:val="19"/>
            <w:rFonts w:hint="eastAsia" w:ascii="仿宋_GB2312" w:eastAsia="仿宋_GB2312"/>
            <w:b/>
            <w:bCs/>
            <w:sz w:val="24"/>
            <w:szCs w:val="24"/>
          </w:rPr>
          <w:t>报价</w:t>
        </w:r>
      </w:ins>
      <w:ins w:id="69" w:author="admin" w:date="2025-08-25T15:53:31Z">
        <w:r>
          <w:rPr>
            <w:rStyle w:val="19"/>
            <w:rFonts w:hint="eastAsia" w:ascii="仿宋_GB2312" w:eastAsia="仿宋_GB2312"/>
            <w:b/>
            <w:bCs/>
            <w:sz w:val="24"/>
            <w:szCs w:val="24"/>
            <w:lang w:val="en-US" w:eastAsia="zh-CN"/>
          </w:rPr>
          <w:t>清单（详见附件3 格式二）</w:t>
        </w:r>
      </w:ins>
      <w:ins w:id="70" w:author="admin" w:date="2025-08-25T15:53:31Z">
        <w:r>
          <w:rPr>
            <w:rStyle w:val="19"/>
            <w:rFonts w:hint="eastAsia" w:ascii="仿宋_GB2312" w:eastAsia="仿宋_GB2312"/>
            <w:sz w:val="24"/>
            <w:szCs w:val="24"/>
          </w:rPr>
          <w:t>中提供清晰设备图片、详细设备规格参数，</w:t>
        </w:r>
      </w:ins>
      <w:ins w:id="71" w:author="admin" w:date="2025-08-25T15:53:31Z">
        <w:r>
          <w:rPr>
            <w:rStyle w:val="19"/>
            <w:rFonts w:hint="eastAsia" w:ascii="仿宋_GB2312" w:eastAsia="仿宋_GB2312"/>
            <w:b/>
            <w:bCs/>
            <w:sz w:val="24"/>
            <w:szCs w:val="24"/>
            <w:lang w:val="en-US" w:eastAsia="zh-CN"/>
          </w:rPr>
          <w:t>并</w:t>
        </w:r>
      </w:ins>
      <w:ins w:id="72" w:author="admin" w:date="2025-08-25T15:53:31Z">
        <w:r>
          <w:rPr>
            <w:rStyle w:val="19"/>
            <w:rFonts w:hint="eastAsia" w:ascii="仿宋_GB2312" w:eastAsia="仿宋_GB2312"/>
            <w:b/>
            <w:bCs/>
            <w:sz w:val="24"/>
            <w:szCs w:val="24"/>
          </w:rPr>
          <w:t>提供推荐香型中至少2款小样</w:t>
        </w:r>
      </w:ins>
      <w:r>
        <w:rPr>
          <w:rStyle w:val="19"/>
          <w:rFonts w:hint="eastAsia" w:ascii="仿宋_GB2312" w:eastAsia="仿宋_GB2312"/>
          <w:b/>
          <w:bCs/>
          <w:sz w:val="24"/>
          <w:szCs w:val="24"/>
          <w:lang w:eastAsia="zh-CN"/>
        </w:rPr>
        <w:t>。</w:t>
      </w:r>
    </w:p>
    <w:p w14:paraId="65760079">
      <w:pPr>
        <w:keepNext w:val="0"/>
        <w:keepLines w:val="0"/>
        <w:pageBreakBefore w:val="0"/>
        <w:widowControl w:val="0"/>
        <w:kinsoku/>
        <w:wordWrap/>
        <w:overflowPunct/>
        <w:topLinePunct w:val="0"/>
        <w:autoSpaceDE/>
        <w:autoSpaceDN/>
        <w:bidi w:val="0"/>
        <w:snapToGrid/>
        <w:spacing w:line="360" w:lineRule="auto"/>
        <w:ind w:firstLine="480" w:firstLineChars="200"/>
        <w:rPr>
          <w:ins w:id="73" w:author="admin" w:date="2025-08-25T15:53:28Z"/>
          <w:rStyle w:val="19"/>
          <w:rFonts w:ascii="仿宋_GB2312" w:hAnsi="Times New Roman" w:eastAsia="仿宋_GB2312" w:cs="Times New Roman"/>
          <w:sz w:val="24"/>
        </w:rPr>
      </w:pPr>
      <w:ins w:id="74" w:author="admin" w:date="2025-08-25T15:59:55Z">
        <w:r>
          <w:rPr>
            <w:rStyle w:val="19"/>
            <w:rFonts w:ascii="仿宋_GB2312" w:hAnsi="Times New Roman" w:eastAsia="仿宋_GB2312" w:cs="Times New Roman"/>
            <w:sz w:val="24"/>
          </w:rPr>
          <w:t>香型</w:t>
        </w:r>
      </w:ins>
      <w:ins w:id="75" w:author="admin" w:date="2025-08-25T15:58:51Z">
        <w:r>
          <w:rPr>
            <w:rStyle w:val="19"/>
            <w:rFonts w:ascii="仿宋_GB2312" w:hAnsi="Times New Roman" w:eastAsia="仿宋_GB2312" w:cs="Times New Roman"/>
            <w:sz w:val="24"/>
          </w:rPr>
          <w:t>小样</w:t>
        </w:r>
      </w:ins>
      <w:ins w:id="76" w:author="admin" w:date="2025-08-25T15:58:54Z">
        <w:r>
          <w:rPr>
            <w:rStyle w:val="19"/>
            <w:rFonts w:ascii="仿宋_GB2312" w:hAnsi="Times New Roman" w:eastAsia="仿宋_GB2312" w:cs="Times New Roman"/>
            <w:sz w:val="24"/>
          </w:rPr>
          <w:t>作为</w:t>
        </w:r>
      </w:ins>
      <w:ins w:id="77" w:author="admin" w:date="2025-08-25T15:58:42Z">
        <w:r>
          <w:rPr>
            <w:rStyle w:val="19"/>
            <w:rFonts w:ascii="仿宋_GB2312" w:hAnsi="Times New Roman" w:eastAsia="仿宋_GB2312" w:cs="Times New Roman"/>
            <w:sz w:val="24"/>
          </w:rPr>
          <w:t>报价文件中不可分割的一部分，报价人须确保</w:t>
        </w:r>
      </w:ins>
      <w:ins w:id="78" w:author="admin" w:date="2025-08-25T15:59:37Z">
        <w:r>
          <w:rPr>
            <w:rStyle w:val="19"/>
            <w:rFonts w:ascii="仿宋_GB2312" w:hAnsi="Times New Roman" w:eastAsia="仿宋_GB2312" w:cs="Times New Roman"/>
            <w:sz w:val="24"/>
          </w:rPr>
          <w:t>所提供</w:t>
        </w:r>
      </w:ins>
      <w:ins w:id="79" w:author="admin" w:date="2025-08-25T15:59:14Z">
        <w:r>
          <w:rPr>
            <w:rStyle w:val="19"/>
            <w:rFonts w:ascii="仿宋_GB2312" w:hAnsi="Times New Roman" w:eastAsia="仿宋_GB2312" w:cs="Times New Roman"/>
            <w:sz w:val="24"/>
          </w:rPr>
          <w:t>的</w:t>
        </w:r>
      </w:ins>
      <w:ins w:id="80" w:author="admin" w:date="2025-09-01T10:36:51Z">
        <w:r>
          <w:rPr>
            <w:rStyle w:val="19"/>
            <w:rFonts w:hint="eastAsia" w:ascii="仿宋_GB2312" w:hAnsi="Times New Roman" w:eastAsia="仿宋_GB2312" w:cs="Times New Roman"/>
            <w:sz w:val="24"/>
            <w:lang w:val="en-US" w:eastAsia="zh-CN"/>
          </w:rPr>
          <w:t>样品</w:t>
        </w:r>
      </w:ins>
      <w:ins w:id="81" w:author="admin" w:date="2025-09-01T10:36:53Z">
        <w:r>
          <w:rPr>
            <w:rStyle w:val="19"/>
            <w:rFonts w:hint="eastAsia" w:ascii="仿宋_GB2312" w:hAnsi="Times New Roman" w:eastAsia="仿宋_GB2312" w:cs="Times New Roman"/>
            <w:sz w:val="24"/>
            <w:lang w:val="en-US" w:eastAsia="zh-CN"/>
          </w:rPr>
          <w:t>（</w:t>
        </w:r>
      </w:ins>
      <w:ins w:id="82" w:author="admin" w:date="2025-09-01T10:36:55Z">
        <w:r>
          <w:rPr>
            <w:rStyle w:val="19"/>
            <w:rFonts w:hint="eastAsia" w:ascii="仿宋_GB2312" w:hAnsi="Times New Roman" w:eastAsia="仿宋_GB2312" w:cs="Times New Roman"/>
            <w:sz w:val="24"/>
            <w:lang w:val="en-US" w:eastAsia="zh-CN"/>
          </w:rPr>
          <w:t>香型</w:t>
        </w:r>
      </w:ins>
      <w:ins w:id="83" w:author="admin" w:date="2025-09-01T10:36:57Z">
        <w:r>
          <w:rPr>
            <w:rStyle w:val="19"/>
            <w:rFonts w:hint="eastAsia" w:ascii="仿宋_GB2312" w:hAnsi="Times New Roman" w:eastAsia="仿宋_GB2312" w:cs="Times New Roman"/>
            <w:sz w:val="24"/>
            <w:lang w:val="en-US" w:eastAsia="zh-CN"/>
          </w:rPr>
          <w:t>小样</w:t>
        </w:r>
      </w:ins>
      <w:ins w:id="84" w:author="admin" w:date="2025-09-01T10:36:53Z">
        <w:r>
          <w:rPr>
            <w:rStyle w:val="19"/>
            <w:rFonts w:hint="eastAsia" w:ascii="仿宋_GB2312" w:hAnsi="Times New Roman" w:eastAsia="仿宋_GB2312" w:cs="Times New Roman"/>
            <w:sz w:val="24"/>
            <w:lang w:val="en-US" w:eastAsia="zh-CN"/>
          </w:rPr>
          <w:t>）</w:t>
        </w:r>
      </w:ins>
      <w:ins w:id="85" w:author="admin" w:date="2025-08-25T15:58:42Z">
        <w:r>
          <w:rPr>
            <w:rStyle w:val="19"/>
            <w:rFonts w:ascii="仿宋_GB2312" w:hAnsi="Times New Roman" w:eastAsia="仿宋_GB2312" w:cs="Times New Roman"/>
            <w:sz w:val="24"/>
          </w:rPr>
          <w:t>于报价文件递交截止时间前送达至采购人</w:t>
        </w:r>
      </w:ins>
      <w:ins w:id="86" w:author="admin" w:date="2025-08-25T16:00:23Z">
        <w:r>
          <w:rPr>
            <w:rStyle w:val="19"/>
            <w:rFonts w:ascii="仿宋_GB2312" w:hAnsi="Times New Roman" w:eastAsia="仿宋_GB2312" w:cs="Times New Roman"/>
            <w:sz w:val="24"/>
          </w:rPr>
          <w:t>开标</w:t>
        </w:r>
      </w:ins>
      <w:ins w:id="87" w:author="admin" w:date="2025-08-25T15:58:42Z">
        <w:r>
          <w:rPr>
            <w:rStyle w:val="19"/>
            <w:rFonts w:ascii="仿宋_GB2312" w:hAnsi="Times New Roman" w:eastAsia="仿宋_GB2312" w:cs="Times New Roman"/>
            <w:sz w:val="24"/>
          </w:rPr>
          <w:t>地点。</w:t>
        </w:r>
      </w:ins>
    </w:p>
    <w:p w14:paraId="2718991D">
      <w:pPr>
        <w:pStyle w:val="2"/>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lang w:eastAsia="zh-CN"/>
        </w:rPr>
      </w:pPr>
      <w:ins w:id="88" w:author="admin" w:date="2025-08-25T15:53:43Z">
        <w:r>
          <w:rPr>
            <w:rFonts w:hint="eastAsia" w:ascii="仿宋_GB2312" w:hAnsi="宋体" w:eastAsia="仿宋_GB2312" w:cs="宋体"/>
            <w:color w:val="000000"/>
            <w:sz w:val="24"/>
            <w:lang w:val="en-US" w:eastAsia="zh-CN"/>
          </w:rPr>
          <w:t>2.</w:t>
        </w:r>
      </w:ins>
      <w:r>
        <w:rPr>
          <w:rFonts w:hint="eastAsia" w:ascii="仿宋_GB2312" w:hAnsi="宋体" w:eastAsia="仿宋_GB2312" w:cs="宋体"/>
          <w:color w:val="000000"/>
          <w:sz w:val="24"/>
        </w:rPr>
        <w:t>香薰设备在采购人指定区域的空间范围内的平均覆盖率不低于85%</w:t>
      </w:r>
      <w:del w:id="89" w:author="admin" w:date="2025-08-25T11:27:52Z">
        <w:r>
          <w:rPr>
            <w:rFonts w:hint="eastAsia" w:ascii="仿宋_GB2312" w:hAnsi="宋体" w:eastAsia="仿宋_GB2312" w:cs="宋体"/>
            <w:color w:val="000000"/>
            <w:sz w:val="24"/>
          </w:rPr>
          <w:delText>；</w:delText>
        </w:r>
      </w:del>
      <w:ins w:id="90" w:author="admin" w:date="2025-08-25T11:27:52Z">
        <w:r>
          <w:rPr>
            <w:rFonts w:hint="eastAsia" w:ascii="仿宋_GB2312" w:hAnsi="宋体" w:eastAsia="仿宋_GB2312" w:cs="宋体"/>
            <w:color w:val="000000"/>
            <w:sz w:val="24"/>
            <w:lang w:eastAsia="zh-CN"/>
          </w:rPr>
          <w:t>。</w:t>
        </w:r>
      </w:ins>
    </w:p>
    <w:p w14:paraId="29E9CBC7">
      <w:pPr>
        <w:pStyle w:val="2"/>
        <w:ind w:left="0" w:firstLine="480"/>
        <w:rPr>
          <w:del w:id="91" w:author="admin" w:date="2025-08-25T16:00:33Z"/>
          <w:rFonts w:ascii="仿宋_GB2312" w:hAnsi="宋体" w:eastAsia="仿宋_GB2312" w:cs="宋体"/>
          <w:color w:val="000000"/>
          <w:sz w:val="24"/>
        </w:rPr>
      </w:pPr>
      <w:del w:id="92" w:author="admin" w:date="2025-08-25T15:53:46Z">
        <w:r>
          <w:rPr>
            <w:rFonts w:hint="default" w:ascii="仿宋_GB2312" w:hAnsi="宋体" w:eastAsia="仿宋_GB2312" w:cs="宋体"/>
            <w:color w:val="000000"/>
            <w:sz w:val="24"/>
            <w:lang w:val="en-US"/>
          </w:rPr>
          <w:delText>2</w:delText>
        </w:r>
      </w:del>
      <w:ins w:id="93" w:author="admin" w:date="2025-08-25T15:53:46Z">
        <w:r>
          <w:rPr>
            <w:rFonts w:hint="eastAsia" w:ascii="仿宋_GB2312" w:hAnsi="宋体" w:eastAsia="仿宋_GB2312" w:cs="宋体"/>
            <w:color w:val="000000"/>
            <w:sz w:val="24"/>
            <w:lang w:val="en-US" w:eastAsia="zh-CN"/>
          </w:rPr>
          <w:t>3</w:t>
        </w:r>
      </w:ins>
      <w:r>
        <w:rPr>
          <w:rFonts w:hint="eastAsia" w:ascii="仿宋_GB2312" w:hAnsi="宋体" w:eastAsia="仿宋_GB2312" w:cs="宋体"/>
          <w:color w:val="000000"/>
          <w:sz w:val="24"/>
        </w:rPr>
        <w:t>.香薰机及精油需具备国家相关生产标准，并提供第三方检测报告</w:t>
      </w:r>
      <w:r>
        <w:rPr>
          <w:rFonts w:hint="eastAsia" w:ascii="仿宋_GB2312" w:hAnsi="宋体" w:eastAsia="仿宋_GB2312" w:cs="宋体"/>
          <w:b/>
          <w:bCs/>
          <w:color w:val="000000"/>
          <w:sz w:val="24"/>
          <w:rPrChange w:id="94" w:author="admin" w:date="2025-08-25T15:04:37Z">
            <w:rPr>
              <w:rFonts w:hint="eastAsia" w:ascii="仿宋_GB2312" w:hAnsi="宋体" w:eastAsia="仿宋_GB2312" w:cs="宋体"/>
              <w:color w:val="000000"/>
              <w:sz w:val="24"/>
            </w:rPr>
          </w:rPrChange>
        </w:rPr>
        <w:t>（中选后</w:t>
      </w:r>
      <w:ins w:id="95" w:author="admin" w:date="2025-08-25T11:27:56Z">
        <w:r>
          <w:rPr>
            <w:rFonts w:hint="eastAsia" w:ascii="仿宋_GB2312" w:hAnsi="宋体" w:eastAsia="仿宋_GB2312" w:cs="宋体"/>
            <w:b/>
            <w:bCs/>
            <w:color w:val="000000"/>
            <w:sz w:val="24"/>
            <w:lang w:val="en-US" w:eastAsia="zh-CN"/>
            <w:rPrChange w:id="96" w:author="admin" w:date="2025-08-25T15:04:37Z">
              <w:rPr>
                <w:rFonts w:hint="eastAsia" w:ascii="仿宋_GB2312" w:hAnsi="宋体" w:eastAsia="仿宋_GB2312" w:cs="宋体"/>
                <w:color w:val="000000"/>
                <w:sz w:val="24"/>
                <w:lang w:val="en-US" w:eastAsia="zh-CN"/>
              </w:rPr>
            </w:rPrChange>
          </w:rPr>
          <w:t>提供</w:t>
        </w:r>
      </w:ins>
      <w:r>
        <w:rPr>
          <w:rFonts w:hint="eastAsia" w:ascii="仿宋_GB2312" w:hAnsi="宋体" w:eastAsia="仿宋_GB2312" w:cs="宋体"/>
          <w:b/>
          <w:bCs/>
          <w:color w:val="000000"/>
          <w:sz w:val="24"/>
          <w:rPrChange w:id="97" w:author="admin" w:date="2025-08-25T15:04:37Z">
            <w:rPr>
              <w:rFonts w:hint="eastAsia" w:ascii="仿宋_GB2312" w:hAnsi="宋体" w:eastAsia="仿宋_GB2312" w:cs="宋体"/>
              <w:color w:val="000000"/>
              <w:sz w:val="24"/>
            </w:rPr>
          </w:rPrChange>
        </w:rPr>
        <w:t>）</w:t>
      </w:r>
      <w:r>
        <w:rPr>
          <w:rFonts w:hint="eastAsia" w:ascii="仿宋_GB2312" w:hAnsi="宋体" w:eastAsia="仿宋_GB2312" w:cs="宋体"/>
          <w:color w:val="000000"/>
          <w:sz w:val="24"/>
        </w:rPr>
        <w:t>。</w:t>
      </w:r>
    </w:p>
    <w:p w14:paraId="0691F4CF">
      <w:pPr>
        <w:pStyle w:val="2"/>
        <w:ind w:left="0" w:firstLine="480" w:firstLineChars="200"/>
        <w:rPr>
          <w:ins w:id="98" w:author="admin" w:date="2025-08-25T15:51:50Z"/>
          <w:rFonts w:hint="eastAsia" w:ascii="黑体" w:hAnsi="黑体" w:eastAsia="黑体"/>
          <w:sz w:val="24"/>
          <w:szCs w:val="22"/>
        </w:rPr>
      </w:pPr>
    </w:p>
    <w:p w14:paraId="120EB5C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sz w:val="24"/>
          <w:szCs w:val="22"/>
        </w:rPr>
      </w:pPr>
      <w:r>
        <w:rPr>
          <w:rFonts w:hint="eastAsia" w:ascii="黑体" w:hAnsi="黑体" w:eastAsia="黑体"/>
          <w:sz w:val="24"/>
          <w:szCs w:val="22"/>
        </w:rPr>
        <w:t>六、</w:t>
      </w:r>
      <w:ins w:id="99" w:author="admin" w:date="2025-08-25T11:28:13Z">
        <w:r>
          <w:rPr>
            <w:rFonts w:hint="eastAsia" w:ascii="黑体" w:hAnsi="黑体" w:eastAsia="黑体"/>
            <w:sz w:val="24"/>
            <w:szCs w:val="22"/>
            <w:lang w:val="en-US" w:eastAsia="zh-CN"/>
          </w:rPr>
          <w:t>费用说明</w:t>
        </w:r>
      </w:ins>
      <w:del w:id="100" w:author="admin" w:date="2025-08-25T11:28:17Z">
        <w:r>
          <w:rPr>
            <w:rFonts w:hint="eastAsia" w:ascii="黑体" w:hAnsi="黑体" w:eastAsia="黑体"/>
            <w:sz w:val="24"/>
            <w:szCs w:val="22"/>
          </w:rPr>
          <w:delText>采购限价及报价保证金</w:delText>
        </w:r>
      </w:del>
    </w:p>
    <w:p w14:paraId="4BEF919B">
      <w:pPr>
        <w:pStyle w:val="2"/>
        <w:keepNext w:val="0"/>
        <w:keepLines w:val="0"/>
        <w:pageBreakBefore w:val="0"/>
        <w:widowControl w:val="0"/>
        <w:kinsoku/>
        <w:wordWrap/>
        <w:overflowPunct/>
        <w:topLinePunct w:val="0"/>
        <w:autoSpaceDE/>
        <w:autoSpaceDN/>
        <w:bidi w:val="0"/>
        <w:snapToGrid/>
        <w:spacing w:line="360" w:lineRule="auto"/>
        <w:ind w:firstLine="480"/>
        <w:rPr>
          <w:del w:id="101" w:author="admin" w:date="2025-08-25T15:03:42Z"/>
          <w:rFonts w:hint="default" w:ascii="仿宋_GB2312" w:hAnsi="宋体" w:eastAsia="仿宋_GB2312" w:cs="宋体"/>
          <w:color w:val="000000"/>
          <w:sz w:val="24"/>
          <w:lang w:val="en-US" w:eastAsia="zh-CN"/>
        </w:rPr>
      </w:pPr>
      <w:ins w:id="102" w:author="admin" w:date="2025-08-25T15:02:47Z">
        <w:r>
          <w:rPr>
            <w:rFonts w:hint="eastAsia" w:ascii="仿宋_GB2312" w:hAnsi="宋体" w:eastAsia="仿宋_GB2312" w:cs="宋体"/>
            <w:color w:val="000000"/>
            <w:sz w:val="24"/>
            <w:lang w:val="en-US" w:eastAsia="zh-CN"/>
          </w:rPr>
          <w:t>本项目</w:t>
        </w:r>
      </w:ins>
      <w:del w:id="103" w:author="admin" w:date="2025-08-25T15:02:43Z">
        <w:r>
          <w:rPr>
            <w:rFonts w:hint="eastAsia" w:ascii="仿宋_GB2312" w:hAnsi="宋体" w:eastAsia="仿宋_GB2312" w:cs="宋体"/>
            <w:color w:val="000000"/>
            <w:sz w:val="24"/>
          </w:rPr>
          <w:delText>1.</w:delText>
        </w:r>
      </w:del>
      <w:ins w:id="104" w:author="admin" w:date="2025-08-25T15:02:58Z">
        <w:r>
          <w:rPr>
            <w:rFonts w:hint="eastAsia" w:ascii="仿宋_GB2312" w:hAnsi="宋体" w:eastAsia="仿宋_GB2312" w:cs="宋体"/>
            <w:color w:val="000000"/>
            <w:sz w:val="24"/>
            <w:lang w:val="en-US" w:eastAsia="zh-CN"/>
          </w:rPr>
          <w:t>含税</w:t>
        </w:r>
      </w:ins>
      <w:ins w:id="105" w:author="admin" w:date="2025-08-25T15:03:07Z">
        <w:r>
          <w:rPr>
            <w:rFonts w:hint="eastAsia" w:ascii="仿宋_GB2312" w:hAnsi="宋体" w:eastAsia="仿宋_GB2312" w:cs="宋体"/>
            <w:color w:val="000000"/>
            <w:sz w:val="24"/>
            <w:lang w:val="en-US" w:eastAsia="zh-CN"/>
          </w:rPr>
          <w:t>总</w:t>
        </w:r>
      </w:ins>
      <w:del w:id="106" w:author="admin" w:date="2025-08-25T15:02:56Z">
        <w:r>
          <w:rPr>
            <w:rFonts w:hint="eastAsia" w:ascii="仿宋_GB2312" w:hAnsi="宋体" w:eastAsia="仿宋_GB2312" w:cs="宋体"/>
            <w:color w:val="000000"/>
            <w:sz w:val="24"/>
          </w:rPr>
          <w:delText>采</w:delText>
        </w:r>
      </w:del>
      <w:del w:id="107" w:author="admin" w:date="2025-08-25T15:02:55Z">
        <w:r>
          <w:rPr>
            <w:rFonts w:hint="eastAsia" w:ascii="仿宋_GB2312" w:hAnsi="宋体" w:eastAsia="仿宋_GB2312" w:cs="宋体"/>
            <w:color w:val="000000"/>
            <w:sz w:val="24"/>
          </w:rPr>
          <w:delText>购</w:delText>
        </w:r>
      </w:del>
      <w:r>
        <w:rPr>
          <w:rFonts w:hint="eastAsia" w:ascii="仿宋_GB2312" w:hAnsi="宋体" w:eastAsia="仿宋_GB2312" w:cs="宋体"/>
          <w:color w:val="000000"/>
          <w:sz w:val="24"/>
        </w:rPr>
        <w:t>限价</w:t>
      </w:r>
      <w:ins w:id="108" w:author="admin" w:date="2025-08-25T15:03:03Z">
        <w:r>
          <w:rPr>
            <w:rFonts w:hint="eastAsia" w:ascii="仿宋_GB2312" w:hAnsi="宋体" w:eastAsia="仿宋_GB2312" w:cs="宋体"/>
            <w:color w:val="000000"/>
            <w:sz w:val="24"/>
            <w:lang w:eastAsia="zh-CN"/>
          </w:rPr>
          <w:t>：</w:t>
        </w:r>
      </w:ins>
      <w:r>
        <w:rPr>
          <w:rFonts w:hint="eastAsia" w:ascii="仿宋_GB2312" w:hAnsi="宋体" w:eastAsia="仿宋_GB2312" w:cs="宋体"/>
          <w:color w:val="000000"/>
          <w:sz w:val="24"/>
        </w:rPr>
        <w:t>人民币75900</w:t>
      </w:r>
      <w:ins w:id="109" w:author="admin" w:date="2025-08-25T15:04:21Z">
        <w:r>
          <w:rPr>
            <w:rFonts w:hint="eastAsia" w:ascii="仿宋_GB2312" w:hAnsi="宋体" w:eastAsia="仿宋_GB2312" w:cs="宋体"/>
            <w:color w:val="000000"/>
            <w:sz w:val="24"/>
            <w:lang w:val="en-US" w:eastAsia="zh-CN"/>
          </w:rPr>
          <w:t>.0</w:t>
        </w:r>
      </w:ins>
      <w:ins w:id="110" w:author="admin" w:date="2025-08-25T15:04:22Z">
        <w:r>
          <w:rPr>
            <w:rFonts w:hint="eastAsia" w:ascii="仿宋_GB2312" w:hAnsi="宋体" w:eastAsia="仿宋_GB2312" w:cs="宋体"/>
            <w:color w:val="000000"/>
            <w:sz w:val="24"/>
            <w:lang w:val="en-US" w:eastAsia="zh-CN"/>
          </w:rPr>
          <w:t>0</w:t>
        </w:r>
      </w:ins>
      <w:r>
        <w:rPr>
          <w:rFonts w:hint="eastAsia" w:ascii="仿宋_GB2312" w:hAnsi="宋体" w:eastAsia="仿宋_GB2312" w:cs="宋体"/>
          <w:color w:val="000000"/>
          <w:sz w:val="24"/>
        </w:rPr>
        <w:t>元。</w:t>
      </w:r>
      <w:ins w:id="111" w:author="admin" w:date="2025-08-25T15:03:29Z">
        <w:r>
          <w:rPr>
            <w:rFonts w:hint="eastAsia" w:ascii="仿宋_GB2312" w:hAnsi="宋体" w:eastAsia="仿宋_GB2312" w:cs="宋体"/>
            <w:color w:val="000000"/>
            <w:sz w:val="24"/>
            <w:lang w:val="en-US" w:eastAsia="zh-CN"/>
          </w:rPr>
          <w:t>报价</w:t>
        </w:r>
      </w:ins>
      <w:ins w:id="112" w:author="admin" w:date="2025-08-25T15:03:31Z">
        <w:r>
          <w:rPr>
            <w:rFonts w:hint="eastAsia" w:ascii="仿宋_GB2312" w:hAnsi="宋体" w:eastAsia="仿宋_GB2312" w:cs="宋体"/>
            <w:color w:val="000000"/>
            <w:sz w:val="24"/>
            <w:lang w:val="en-US" w:eastAsia="zh-CN"/>
          </w:rPr>
          <w:t>费用</w:t>
        </w:r>
      </w:ins>
      <w:ins w:id="113" w:author="admin" w:date="2025-08-25T15:03:34Z">
        <w:r>
          <w:rPr>
            <w:rFonts w:hint="eastAsia" w:ascii="仿宋_GB2312" w:hAnsi="宋体" w:eastAsia="仿宋_GB2312" w:cs="宋体"/>
            <w:color w:val="000000"/>
            <w:sz w:val="24"/>
            <w:lang w:val="en-US" w:eastAsia="zh-CN"/>
          </w:rPr>
          <w:t>包括</w:t>
        </w:r>
      </w:ins>
      <w:ins w:id="114" w:author="admin" w:date="2025-08-25T15:03:36Z">
        <w:r>
          <w:rPr>
            <w:rFonts w:hint="eastAsia" w:ascii="仿宋_GB2312" w:hAnsi="宋体" w:eastAsia="仿宋_GB2312" w:cs="宋体"/>
            <w:color w:val="000000"/>
            <w:sz w:val="24"/>
            <w:lang w:val="en-US" w:eastAsia="zh-CN"/>
          </w:rPr>
          <w:t>但不限于</w:t>
        </w:r>
      </w:ins>
    </w:p>
    <w:p w14:paraId="666DB6E2">
      <w:pPr>
        <w:pStyle w:val="2"/>
        <w:ind w:firstLine="480"/>
        <w:rPr>
          <w:del w:id="115" w:author="admin" w:date="2025-08-25T15:03:42Z"/>
          <w:rFonts w:hint="eastAsia" w:ascii="仿宋_GB2312" w:hAnsi="宋体" w:eastAsia="仿宋_GB2312" w:cs="宋体"/>
          <w:color w:val="000000"/>
          <w:sz w:val="24"/>
        </w:rPr>
      </w:pPr>
      <w:del w:id="116" w:author="admin" w:date="2025-08-25T15:03:42Z">
        <w:r>
          <w:rPr>
            <w:rFonts w:hint="eastAsia" w:ascii="仿宋_GB2312" w:hAnsi="宋体" w:eastAsia="仿宋_GB2312" w:cs="宋体"/>
            <w:color w:val="000000"/>
            <w:sz w:val="24"/>
          </w:rPr>
          <w:delText>2.报价保证金人民币1500元，中选人报价保证金需完成合同签订及初次进场设置，经甲方确认后无息退还。</w:delText>
        </w:r>
      </w:del>
    </w:p>
    <w:p w14:paraId="55A5F2BE">
      <w:pPr>
        <w:pStyle w:val="2"/>
        <w:spacing w:line="360" w:lineRule="auto"/>
        <w:ind w:firstLine="480"/>
        <w:rPr>
          <w:ins w:id="117" w:author="admin" w:date="2025-08-25T11:30:01Z"/>
          <w:rFonts w:hint="eastAsia" w:ascii="仿宋_GB2312" w:hAnsi="仿宋" w:eastAsia="仿宋_GB2312" w:cs="Arial"/>
          <w:color w:val="000000"/>
          <w:kern w:val="0"/>
          <w:sz w:val="24"/>
          <w:szCs w:val="24"/>
          <w:rPrChange w:id="118" w:author="admin" w:date="2025-08-25T15:04:04Z">
            <w:rPr>
              <w:ins w:id="119" w:author="admin" w:date="2025-08-25T11:30:01Z"/>
              <w:rFonts w:hint="eastAsia" w:ascii="仿宋_GB2312" w:hAnsi="仿宋" w:eastAsia="仿宋_GB2312" w:cs="Arial"/>
              <w:color w:val="000000"/>
              <w:kern w:val="0"/>
              <w:sz w:val="26"/>
              <w:szCs w:val="26"/>
            </w:rPr>
          </w:rPrChange>
        </w:rPr>
      </w:pPr>
      <w:ins w:id="120" w:author="admin" w:date="2025-08-25T11:30:01Z">
        <w:r>
          <w:rPr>
            <w:rFonts w:hint="eastAsia" w:ascii="仿宋_GB2312" w:hAnsi="仿宋" w:eastAsia="仿宋_GB2312" w:cs="Arial"/>
            <w:color w:val="000000"/>
            <w:kern w:val="0"/>
            <w:sz w:val="24"/>
            <w:szCs w:val="24"/>
            <w:rPrChange w:id="121" w:author="admin" w:date="2025-08-25T15:04:04Z">
              <w:rPr>
                <w:rFonts w:hint="eastAsia" w:ascii="仿宋_GB2312" w:hAnsi="仿宋" w:eastAsia="仿宋_GB2312" w:cs="Arial"/>
                <w:color w:val="000000"/>
                <w:kern w:val="0"/>
                <w:sz w:val="26"/>
                <w:szCs w:val="26"/>
              </w:rPr>
            </w:rPrChange>
          </w:rPr>
          <w:t>材料设备、香精、卸货、运输、安装、调试、维护保养、保险、税额等全部费用。</w:t>
        </w:r>
      </w:ins>
      <w:ins w:id="122" w:author="admin" w:date="2025-08-25T15:06:19Z">
        <w:r>
          <w:rPr>
            <w:rFonts w:hint="eastAsia" w:ascii="仿宋_GB2312" w:hAnsi="仿宋" w:eastAsia="仿宋_GB2312" w:cs="Arial"/>
            <w:color w:val="000000"/>
            <w:kern w:val="0"/>
            <w:sz w:val="24"/>
            <w:szCs w:val="24"/>
          </w:rPr>
          <w:t>报价人不得要求增加费用或另行要求采购人支付其他费用。</w:t>
        </w:r>
      </w:ins>
    </w:p>
    <w:p w14:paraId="61A3EF95">
      <w:pPr>
        <w:rPr>
          <w:rFonts w:hint="eastAsia"/>
        </w:rPr>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17396"/>
      <w:docPartObj>
        <w:docPartGallery w:val="autotext"/>
      </w:docPartObj>
    </w:sdtPr>
    <w:sdtContent>
      <w:p w14:paraId="5F5FAF8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63B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629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403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B1A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62C1">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zNmMThlNThlMmVlYzQ4ZjQxMTg5N2Q0OTZjODMifQ=="/>
  </w:docVars>
  <w:rsids>
    <w:rsidRoot w:val="5E4F7655"/>
    <w:rsid w:val="000346E9"/>
    <w:rsid w:val="0004753C"/>
    <w:rsid w:val="0014483B"/>
    <w:rsid w:val="00160ECA"/>
    <w:rsid w:val="00261221"/>
    <w:rsid w:val="002653E0"/>
    <w:rsid w:val="0027547C"/>
    <w:rsid w:val="00295C55"/>
    <w:rsid w:val="002C3F20"/>
    <w:rsid w:val="002C4973"/>
    <w:rsid w:val="002D45C2"/>
    <w:rsid w:val="002F61B0"/>
    <w:rsid w:val="003A274B"/>
    <w:rsid w:val="003E4D63"/>
    <w:rsid w:val="004B3252"/>
    <w:rsid w:val="004B32B3"/>
    <w:rsid w:val="004E4847"/>
    <w:rsid w:val="0055152B"/>
    <w:rsid w:val="005B0778"/>
    <w:rsid w:val="005B2974"/>
    <w:rsid w:val="006A371A"/>
    <w:rsid w:val="006E4508"/>
    <w:rsid w:val="006E4C1B"/>
    <w:rsid w:val="007535E5"/>
    <w:rsid w:val="0076597B"/>
    <w:rsid w:val="0077372C"/>
    <w:rsid w:val="007C657C"/>
    <w:rsid w:val="007E243F"/>
    <w:rsid w:val="008276F9"/>
    <w:rsid w:val="00890E7C"/>
    <w:rsid w:val="0095254B"/>
    <w:rsid w:val="009A7CBB"/>
    <w:rsid w:val="009B5772"/>
    <w:rsid w:val="00A00EFF"/>
    <w:rsid w:val="00A23B53"/>
    <w:rsid w:val="00A43DD4"/>
    <w:rsid w:val="00A5095C"/>
    <w:rsid w:val="00A84918"/>
    <w:rsid w:val="00A9749E"/>
    <w:rsid w:val="00B203DC"/>
    <w:rsid w:val="00B75F37"/>
    <w:rsid w:val="00B77522"/>
    <w:rsid w:val="00BA7F2F"/>
    <w:rsid w:val="00BC5F47"/>
    <w:rsid w:val="00C02F63"/>
    <w:rsid w:val="00C05827"/>
    <w:rsid w:val="00C1058B"/>
    <w:rsid w:val="00CA6914"/>
    <w:rsid w:val="00CD6508"/>
    <w:rsid w:val="00D3478F"/>
    <w:rsid w:val="00D41150"/>
    <w:rsid w:val="00D56375"/>
    <w:rsid w:val="00D77CA7"/>
    <w:rsid w:val="00DB6961"/>
    <w:rsid w:val="00DD2D4B"/>
    <w:rsid w:val="00DD4432"/>
    <w:rsid w:val="00DF6E2C"/>
    <w:rsid w:val="00E35ED1"/>
    <w:rsid w:val="00EC475E"/>
    <w:rsid w:val="00F527C3"/>
    <w:rsid w:val="00F730ED"/>
    <w:rsid w:val="03920874"/>
    <w:rsid w:val="03CF104D"/>
    <w:rsid w:val="04985CF1"/>
    <w:rsid w:val="05DD5F01"/>
    <w:rsid w:val="061C75DF"/>
    <w:rsid w:val="093F0026"/>
    <w:rsid w:val="0C434FF4"/>
    <w:rsid w:val="0D3232F6"/>
    <w:rsid w:val="0E0B2453"/>
    <w:rsid w:val="0E176739"/>
    <w:rsid w:val="10035D3E"/>
    <w:rsid w:val="120314AE"/>
    <w:rsid w:val="13C96B5A"/>
    <w:rsid w:val="14983A03"/>
    <w:rsid w:val="1AFB0E44"/>
    <w:rsid w:val="1C93513D"/>
    <w:rsid w:val="1ED019E9"/>
    <w:rsid w:val="1F7479AC"/>
    <w:rsid w:val="20DA0CC4"/>
    <w:rsid w:val="246644E2"/>
    <w:rsid w:val="2507142F"/>
    <w:rsid w:val="25BA46F2"/>
    <w:rsid w:val="29062499"/>
    <w:rsid w:val="29A90BD2"/>
    <w:rsid w:val="2ABA47FD"/>
    <w:rsid w:val="2D151C3D"/>
    <w:rsid w:val="2D5249AE"/>
    <w:rsid w:val="309F351A"/>
    <w:rsid w:val="31A0241D"/>
    <w:rsid w:val="31EB7371"/>
    <w:rsid w:val="330662B0"/>
    <w:rsid w:val="350B572D"/>
    <w:rsid w:val="372B7EB7"/>
    <w:rsid w:val="37C52BDE"/>
    <w:rsid w:val="37D74166"/>
    <w:rsid w:val="38746B20"/>
    <w:rsid w:val="3B2040FE"/>
    <w:rsid w:val="3B4133EB"/>
    <w:rsid w:val="3C7F717B"/>
    <w:rsid w:val="3E0F6816"/>
    <w:rsid w:val="40552625"/>
    <w:rsid w:val="41CA7866"/>
    <w:rsid w:val="47D408E5"/>
    <w:rsid w:val="4C6A713C"/>
    <w:rsid w:val="4D41465D"/>
    <w:rsid w:val="4D737564"/>
    <w:rsid w:val="515F4328"/>
    <w:rsid w:val="522272D4"/>
    <w:rsid w:val="53CE2FEF"/>
    <w:rsid w:val="550148B2"/>
    <w:rsid w:val="57BC671F"/>
    <w:rsid w:val="58EF063D"/>
    <w:rsid w:val="59970659"/>
    <w:rsid w:val="5A3115B5"/>
    <w:rsid w:val="5A7D2A4C"/>
    <w:rsid w:val="5AA05DD0"/>
    <w:rsid w:val="5D0F770F"/>
    <w:rsid w:val="5D13493A"/>
    <w:rsid w:val="5DFD81EE"/>
    <w:rsid w:val="5E4F7655"/>
    <w:rsid w:val="5F347CEA"/>
    <w:rsid w:val="612E684E"/>
    <w:rsid w:val="61834DEC"/>
    <w:rsid w:val="6275020C"/>
    <w:rsid w:val="629D094D"/>
    <w:rsid w:val="64837612"/>
    <w:rsid w:val="65095E71"/>
    <w:rsid w:val="65877401"/>
    <w:rsid w:val="674502CE"/>
    <w:rsid w:val="6CE2740F"/>
    <w:rsid w:val="6D2D20B0"/>
    <w:rsid w:val="6D6535F8"/>
    <w:rsid w:val="6EF2535F"/>
    <w:rsid w:val="6FC024E4"/>
    <w:rsid w:val="6FE057DC"/>
    <w:rsid w:val="71C9368D"/>
    <w:rsid w:val="72442898"/>
    <w:rsid w:val="74623627"/>
    <w:rsid w:val="775769C4"/>
    <w:rsid w:val="7AD574B6"/>
    <w:rsid w:val="7C7BF02A"/>
    <w:rsid w:val="7C8B0C2E"/>
    <w:rsid w:val="7D1B52CE"/>
    <w:rsid w:val="7DE9336B"/>
    <w:rsid w:val="F8FB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360" w:lineRule="auto"/>
      <w:ind w:left="420" w:firstLine="200" w:firstLineChars="200"/>
      <w:textAlignment w:val="baseline"/>
    </w:pPr>
    <w:rPr>
      <w:sz w:val="28"/>
    </w:rPr>
  </w:style>
  <w:style w:type="paragraph" w:styleId="3">
    <w:name w:val="annotation text"/>
    <w:basedOn w:val="1"/>
    <w:link w:val="17"/>
    <w:qFormat/>
    <w:uiPriority w:val="0"/>
    <w:pPr>
      <w:jc w:val="left"/>
    </w:p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annotation subject"/>
    <w:basedOn w:val="3"/>
    <w:next w:val="3"/>
    <w:link w:val="18"/>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font31"/>
    <w:basedOn w:val="9"/>
    <w:qFormat/>
    <w:uiPriority w:val="0"/>
    <w:rPr>
      <w:rFonts w:hint="eastAsia" w:ascii="宋体" w:hAnsi="宋体" w:eastAsia="宋体" w:cs="宋体"/>
      <w:b/>
      <w:bCs/>
      <w:color w:val="000000"/>
      <w:sz w:val="28"/>
      <w:szCs w:val="28"/>
      <w:u w:val="none"/>
    </w:rPr>
  </w:style>
  <w:style w:type="character" w:customStyle="1" w:styleId="12">
    <w:name w:val="font101"/>
    <w:basedOn w:val="9"/>
    <w:qFormat/>
    <w:uiPriority w:val="0"/>
    <w:rPr>
      <w:rFonts w:ascii="Arial Narrow" w:hAnsi="Arial Narrow" w:eastAsia="Arial Narrow" w:cs="Arial Narrow"/>
      <w:b/>
      <w:bCs/>
      <w:color w:val="000000"/>
      <w:sz w:val="28"/>
      <w:szCs w:val="28"/>
      <w:u w:val="non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hint="default" w:ascii="Arial Narrow" w:hAnsi="Arial Narrow" w:eastAsia="Arial Narrow" w:cs="Arial Narrow"/>
      <w:color w:val="000000"/>
      <w:sz w:val="22"/>
      <w:szCs w:val="22"/>
      <w:u w:val="none"/>
    </w:r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character" w:customStyle="1" w:styleId="16">
    <w:name w:val="页脚 字符"/>
    <w:basedOn w:val="9"/>
    <w:link w:val="4"/>
    <w:qFormat/>
    <w:uiPriority w:val="99"/>
    <w:rPr>
      <w:rFonts w:asciiTheme="minorHAnsi" w:hAnsiTheme="minorHAnsi" w:eastAsiaTheme="minorEastAsia" w:cstheme="minorBidi"/>
      <w:kern w:val="2"/>
      <w:sz w:val="18"/>
      <w:szCs w:val="18"/>
    </w:rPr>
  </w:style>
  <w:style w:type="character" w:customStyle="1" w:styleId="17">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6"/>
    <w:qFormat/>
    <w:uiPriority w:val="0"/>
    <w:rPr>
      <w:rFonts w:asciiTheme="minorHAnsi" w:hAnsiTheme="minorHAnsi" w:eastAsiaTheme="minorEastAsia" w:cstheme="minorBidi"/>
      <w:b/>
      <w:bCs/>
      <w:kern w:val="2"/>
      <w:sz w:val="21"/>
      <w:szCs w:val="24"/>
    </w:rPr>
  </w:style>
  <w:style w:type="character" w:customStyle="1" w:styleId="19">
    <w:name w:val="apple-converted-space"/>
    <w:basedOn w:val="9"/>
    <w:qFormat/>
    <w:uiPriority w:val="0"/>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1359</Words>
  <Characters>1431</Characters>
  <Lines>147</Lines>
  <Paragraphs>199</Paragraphs>
  <TotalTime>1</TotalTime>
  <ScaleCrop>false</ScaleCrop>
  <LinksUpToDate>false</LinksUpToDate>
  <CharactersWithSpaces>1434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2024-02-07T00:12:00Z</dcterms:created>
  <dc:creator>gongchengbu</dc:creator>
  <cp:lastModifiedBy>admin</cp:lastModifiedBy>
  <cp:lastPrinted>2025-08-25T02:43:00Z</cp:lastPrinted>
  <dcterms:modified xsi:type="dcterms:W3CDTF">2025-09-02T10:01:53Z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5FF67A25F39B432881EA9B842801E0BA_13</vt:lpwstr>
  </property>
  <property fmtid="{D5CDD505-2E9C-101B-9397-08002B2CF9AE}" pid="4" name="KSOTemplateDocerSaveRecord">
    <vt:lpwstr>eyJoZGlkIjoiOGIyM2ZlOTAyOGY2NDEyYzJjMTRjMmI5NTcwYjZiNzIiLCJ1c2VySWQiOiIzNDU5Nzg4NDAifQ==</vt:lpwstr>
  </property>
</Properties>
</file>