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CBA0C">
      <w:pPr>
        <w:spacing w:line="48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附件3：</w:t>
      </w:r>
    </w:p>
    <w:p w14:paraId="3B7A3667">
      <w:pPr>
        <w:pStyle w:val="3"/>
        <w:keepNext w:val="0"/>
        <w:keepLines w:val="0"/>
        <w:spacing w:before="120" w:after="1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报价文件</w:t>
      </w:r>
    </w:p>
    <w:p w14:paraId="168F659D">
      <w:pPr>
        <w:spacing w:line="480" w:lineRule="auto"/>
        <w:ind w:left="7148" w:leftChars="19" w:hanging="7108" w:hangingChars="2950"/>
        <w:rPr>
          <w:rFonts w:hint="eastAsia" w:ascii="仿宋_GB2312" w:hAnsi="仿宋_GB2312" w:eastAsia="仿宋_GB2312" w:cs="仿宋_GB2312"/>
          <w:b/>
          <w:bCs/>
          <w:color w:val="000000"/>
          <w:sz w:val="24"/>
          <w:lang w:eastAsia="zh-CN"/>
        </w:rPr>
      </w:pPr>
      <w:r>
        <w:rPr>
          <w:rFonts w:hint="eastAsia" w:ascii="仿宋_GB2312" w:hAnsi="仿宋_GB2312" w:eastAsia="仿宋_GB2312" w:cs="仿宋_GB2312"/>
          <w:b/>
          <w:bCs/>
          <w:color w:val="000000"/>
          <w:sz w:val="24"/>
        </w:rPr>
        <w:t>项目名称：</w:t>
      </w:r>
      <w:r>
        <w:rPr>
          <w:rFonts w:hint="eastAsia" w:ascii="仿宋_GB2312" w:hAnsi="仿宋_GB2312" w:eastAsia="仿宋_GB2312" w:cs="仿宋_GB2312"/>
          <w:b/>
          <w:bCs/>
          <w:color w:val="000000"/>
          <w:sz w:val="24"/>
          <w:lang w:eastAsia="zh-CN"/>
        </w:rPr>
        <w:t>2025-2027年广交会大厦B座香薰服务采购项目</w:t>
      </w:r>
    </w:p>
    <w:p w14:paraId="5A85D14D">
      <w:pPr>
        <w:spacing w:line="480" w:lineRule="auto"/>
        <w:ind w:left="7148" w:leftChars="19" w:hanging="7108" w:hangingChars="2950"/>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响应单位（盖章）</w:t>
      </w:r>
    </w:p>
    <w:tbl>
      <w:tblPr>
        <w:tblStyle w:val="25"/>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6237"/>
        <w:gridCol w:w="1276"/>
      </w:tblGrid>
      <w:tr w14:paraId="0ADB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119" w:type="dxa"/>
            <w:vMerge w:val="restart"/>
            <w:vAlign w:val="center"/>
          </w:tcPr>
          <w:p w14:paraId="5ABB668A">
            <w:pPr>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序号</w:t>
            </w:r>
          </w:p>
        </w:tc>
        <w:tc>
          <w:tcPr>
            <w:tcW w:w="6237" w:type="dxa"/>
            <w:vMerge w:val="restart"/>
            <w:vAlign w:val="center"/>
          </w:tcPr>
          <w:p w14:paraId="6259A7BA">
            <w:pPr>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项目</w:t>
            </w:r>
          </w:p>
        </w:tc>
        <w:tc>
          <w:tcPr>
            <w:tcW w:w="1276" w:type="dxa"/>
            <w:vMerge w:val="restart"/>
            <w:vAlign w:val="center"/>
          </w:tcPr>
          <w:p w14:paraId="2484847B">
            <w:pPr>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内页码</w:t>
            </w:r>
          </w:p>
        </w:tc>
      </w:tr>
      <w:tr w14:paraId="58FF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119" w:type="dxa"/>
            <w:vMerge w:val="continue"/>
            <w:vAlign w:val="center"/>
          </w:tcPr>
          <w:p w14:paraId="14F8F186">
            <w:pPr>
              <w:widowControl/>
              <w:jc w:val="left"/>
              <w:rPr>
                <w:rFonts w:hint="eastAsia" w:ascii="仿宋_GB2312" w:hAnsi="仿宋_GB2312" w:eastAsia="仿宋_GB2312" w:cs="仿宋_GB2312"/>
                <w:b/>
                <w:color w:val="000000"/>
                <w:sz w:val="18"/>
                <w:szCs w:val="18"/>
              </w:rPr>
            </w:pPr>
          </w:p>
        </w:tc>
        <w:tc>
          <w:tcPr>
            <w:tcW w:w="6237" w:type="dxa"/>
            <w:vMerge w:val="continue"/>
            <w:vAlign w:val="center"/>
          </w:tcPr>
          <w:p w14:paraId="2D565070">
            <w:pPr>
              <w:widowControl/>
              <w:jc w:val="left"/>
              <w:rPr>
                <w:rFonts w:hint="eastAsia" w:ascii="仿宋_GB2312" w:hAnsi="仿宋_GB2312" w:eastAsia="仿宋_GB2312" w:cs="仿宋_GB2312"/>
                <w:b/>
                <w:color w:val="000000"/>
                <w:sz w:val="18"/>
                <w:szCs w:val="18"/>
              </w:rPr>
            </w:pPr>
          </w:p>
        </w:tc>
        <w:tc>
          <w:tcPr>
            <w:tcW w:w="1276" w:type="dxa"/>
            <w:vMerge w:val="continue"/>
            <w:vAlign w:val="center"/>
          </w:tcPr>
          <w:p w14:paraId="63589959">
            <w:pPr>
              <w:widowControl/>
              <w:jc w:val="left"/>
              <w:rPr>
                <w:rFonts w:hint="eastAsia" w:ascii="仿宋_GB2312" w:hAnsi="仿宋_GB2312" w:eastAsia="仿宋_GB2312" w:cs="仿宋_GB2312"/>
                <w:b/>
                <w:color w:val="000000"/>
                <w:sz w:val="18"/>
                <w:szCs w:val="18"/>
              </w:rPr>
            </w:pPr>
          </w:p>
        </w:tc>
      </w:tr>
      <w:tr w14:paraId="121E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6B94689B">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6237" w:type="dxa"/>
            <w:vAlign w:val="center"/>
          </w:tcPr>
          <w:p w14:paraId="377DEC1C">
            <w:pPr>
              <w:spacing w:line="2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报价函（格式一）</w:t>
            </w:r>
          </w:p>
        </w:tc>
        <w:tc>
          <w:tcPr>
            <w:tcW w:w="1276" w:type="dxa"/>
            <w:vAlign w:val="center"/>
          </w:tcPr>
          <w:p w14:paraId="74D7B3ED">
            <w:pPr>
              <w:ind w:left="4" w:leftChars="-5" w:hanging="14" w:hangingChars="6"/>
              <w:rPr>
                <w:rFonts w:hint="eastAsia" w:ascii="仿宋_GB2312" w:hAnsi="仿宋_GB2312" w:eastAsia="仿宋_GB2312" w:cs="仿宋_GB2312"/>
                <w:color w:val="000000"/>
                <w:sz w:val="24"/>
              </w:rPr>
            </w:pPr>
          </w:p>
        </w:tc>
      </w:tr>
      <w:tr w14:paraId="4293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3F9ACDC3">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6237" w:type="dxa"/>
            <w:vAlign w:val="center"/>
          </w:tcPr>
          <w:p w14:paraId="30D48636">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报价</w:t>
            </w:r>
            <w:r>
              <w:rPr>
                <w:rFonts w:hint="eastAsia" w:ascii="仿宋_GB2312" w:hAnsi="仿宋_GB2312" w:eastAsia="仿宋_GB2312" w:cs="仿宋_GB2312"/>
                <w:color w:val="000000"/>
                <w:sz w:val="24"/>
              </w:rPr>
              <w:t>清单（格式二）</w:t>
            </w:r>
          </w:p>
        </w:tc>
        <w:tc>
          <w:tcPr>
            <w:tcW w:w="1276" w:type="dxa"/>
            <w:vAlign w:val="center"/>
          </w:tcPr>
          <w:p w14:paraId="642D8D52">
            <w:pPr>
              <w:ind w:left="4" w:leftChars="-5" w:hanging="14" w:hangingChars="6"/>
              <w:rPr>
                <w:rFonts w:hint="eastAsia" w:ascii="仿宋_GB2312" w:hAnsi="仿宋_GB2312" w:eastAsia="仿宋_GB2312" w:cs="仿宋_GB2312"/>
                <w:color w:val="000000"/>
                <w:sz w:val="24"/>
              </w:rPr>
            </w:pPr>
          </w:p>
        </w:tc>
      </w:tr>
      <w:tr w14:paraId="7096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3970F3AF">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6237" w:type="dxa"/>
            <w:vAlign w:val="center"/>
          </w:tcPr>
          <w:p w14:paraId="3D41450F">
            <w:pPr>
              <w:rPr>
                <w:rFonts w:hint="eastAsia" w:ascii="仿宋_GB2312" w:hAnsi="仿宋_GB2312" w:eastAsia="仿宋_GB2312" w:cs="仿宋_GB2312"/>
                <w:color w:val="000000"/>
                <w:sz w:val="24"/>
              </w:rPr>
            </w:pPr>
            <w:r>
              <w:rPr>
                <w:rFonts w:hint="eastAsia" w:ascii="仿宋_GB2312" w:hAnsi="仿宋_GB2312" w:eastAsia="仿宋_GB2312" w:cs="仿宋_GB2312"/>
                <w:sz w:val="24"/>
              </w:rPr>
              <w:t>提供营业执照（如非“三证合一”证照，同时提供税务登记证副本复印件）复印件并加盖公章</w:t>
            </w:r>
          </w:p>
        </w:tc>
        <w:tc>
          <w:tcPr>
            <w:tcW w:w="1276" w:type="dxa"/>
            <w:vAlign w:val="center"/>
          </w:tcPr>
          <w:p w14:paraId="0C032B0B">
            <w:pPr>
              <w:rPr>
                <w:rFonts w:hint="eastAsia" w:ascii="仿宋_GB2312" w:hAnsi="仿宋_GB2312" w:eastAsia="仿宋_GB2312" w:cs="仿宋_GB2312"/>
                <w:color w:val="000000"/>
                <w:sz w:val="24"/>
              </w:rPr>
            </w:pPr>
          </w:p>
        </w:tc>
      </w:tr>
      <w:tr w14:paraId="7B65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36E4CD64">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6237" w:type="dxa"/>
            <w:vAlign w:val="center"/>
          </w:tcPr>
          <w:p w14:paraId="02A83CE4">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法人授权函（格式三）</w:t>
            </w:r>
          </w:p>
        </w:tc>
        <w:tc>
          <w:tcPr>
            <w:tcW w:w="1276" w:type="dxa"/>
            <w:vAlign w:val="center"/>
          </w:tcPr>
          <w:p w14:paraId="0B3495DA">
            <w:pPr>
              <w:rPr>
                <w:rFonts w:hint="eastAsia" w:ascii="仿宋_GB2312" w:hAnsi="仿宋_GB2312" w:eastAsia="仿宋_GB2312" w:cs="仿宋_GB2312"/>
                <w:color w:val="000000"/>
                <w:sz w:val="24"/>
              </w:rPr>
            </w:pPr>
          </w:p>
        </w:tc>
      </w:tr>
      <w:tr w14:paraId="3734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7FD4BEB2">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6237" w:type="dxa"/>
            <w:vAlign w:val="center"/>
          </w:tcPr>
          <w:p w14:paraId="1FA4B33E">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承诺书</w:t>
            </w:r>
            <w:bookmarkStart w:id="0" w:name="OLE_LINK1"/>
            <w:r>
              <w:rPr>
                <w:rFonts w:hint="eastAsia" w:ascii="仿宋_GB2312" w:hAnsi="仿宋_GB2312" w:eastAsia="仿宋_GB2312" w:cs="仿宋_GB2312"/>
                <w:color w:val="000000"/>
                <w:sz w:val="24"/>
              </w:rPr>
              <w:t>（格式四）</w:t>
            </w:r>
            <w:bookmarkEnd w:id="0"/>
          </w:p>
        </w:tc>
        <w:tc>
          <w:tcPr>
            <w:tcW w:w="1276" w:type="dxa"/>
            <w:vAlign w:val="center"/>
          </w:tcPr>
          <w:p w14:paraId="0C7D1FAD">
            <w:pPr>
              <w:rPr>
                <w:rFonts w:hint="eastAsia" w:ascii="仿宋_GB2312" w:hAnsi="仿宋_GB2312" w:eastAsia="仿宋_GB2312" w:cs="仿宋_GB2312"/>
                <w:color w:val="000000"/>
                <w:sz w:val="24"/>
              </w:rPr>
            </w:pPr>
          </w:p>
        </w:tc>
      </w:tr>
      <w:tr w14:paraId="7296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3508A49F">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6237" w:type="dxa"/>
            <w:vAlign w:val="center"/>
          </w:tcPr>
          <w:p w14:paraId="272D987B">
            <w:pPr>
              <w:rPr>
                <w:rStyle w:val="53"/>
                <w:rFonts w:hint="eastAsia" w:ascii="仿宋_GB2312" w:eastAsia="仿宋_GB2312"/>
                <w:sz w:val="24"/>
                <w:szCs w:val="24"/>
                <w:lang w:val="en-US" w:eastAsia="zh-CN"/>
              </w:rPr>
            </w:pPr>
            <w:r>
              <w:rPr>
                <w:rFonts w:hint="eastAsia" w:ascii="仿宋_GB2312" w:hAnsi="仿宋_GB2312" w:eastAsia="仿宋_GB2312" w:cs="仿宋_GB2312"/>
                <w:color w:val="000000"/>
                <w:sz w:val="24"/>
              </w:rPr>
              <w:t>承诺</w:t>
            </w:r>
            <w:r>
              <w:rPr>
                <w:rFonts w:hint="eastAsia" w:ascii="仿宋_GB2312" w:hAnsi="仿宋_GB2312" w:eastAsia="仿宋_GB2312" w:cs="仿宋_GB2312"/>
                <w:color w:val="000000"/>
                <w:sz w:val="24"/>
                <w:lang w:val="en-US" w:eastAsia="zh-CN"/>
              </w:rPr>
              <w:t>函</w:t>
            </w:r>
            <w:r>
              <w:rPr>
                <w:rFonts w:hint="eastAsia" w:ascii="仿宋_GB2312" w:hAnsi="仿宋_GB2312" w:eastAsia="仿宋_GB2312" w:cs="仿宋_GB2312"/>
                <w:color w:val="000000"/>
                <w:sz w:val="24"/>
              </w:rPr>
              <w:t>（格式</w:t>
            </w:r>
            <w:r>
              <w:rPr>
                <w:rFonts w:hint="eastAsia" w:ascii="仿宋_GB2312" w:hAnsi="仿宋_GB2312" w:eastAsia="仿宋_GB2312" w:cs="仿宋_GB2312"/>
                <w:color w:val="000000"/>
                <w:sz w:val="24"/>
                <w:lang w:val="en-US" w:eastAsia="zh-CN"/>
              </w:rPr>
              <w:t>五</w:t>
            </w:r>
            <w:r>
              <w:rPr>
                <w:rFonts w:hint="eastAsia" w:ascii="仿宋_GB2312" w:hAnsi="仿宋_GB2312" w:eastAsia="仿宋_GB2312" w:cs="仿宋_GB2312"/>
                <w:color w:val="000000"/>
                <w:sz w:val="24"/>
              </w:rPr>
              <w:t>）</w:t>
            </w:r>
          </w:p>
        </w:tc>
        <w:tc>
          <w:tcPr>
            <w:tcW w:w="1276" w:type="dxa"/>
            <w:vAlign w:val="center"/>
          </w:tcPr>
          <w:p w14:paraId="2720E971">
            <w:pPr>
              <w:rPr>
                <w:rFonts w:hint="eastAsia" w:ascii="仿宋_GB2312" w:hAnsi="仿宋_GB2312" w:eastAsia="仿宋_GB2312" w:cs="仿宋_GB2312"/>
                <w:color w:val="000000"/>
                <w:sz w:val="24"/>
              </w:rPr>
            </w:pPr>
          </w:p>
        </w:tc>
      </w:tr>
      <w:tr w14:paraId="208D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34513EF9">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7</w:t>
            </w:r>
          </w:p>
        </w:tc>
        <w:tc>
          <w:tcPr>
            <w:tcW w:w="6237" w:type="dxa"/>
            <w:vAlign w:val="center"/>
          </w:tcPr>
          <w:p w14:paraId="705E1A4A">
            <w:pPr>
              <w:rPr>
                <w:rFonts w:hint="eastAsia" w:ascii="仿宋_GB2312" w:hAnsi="仿宋_GB2312" w:eastAsia="仿宋_GB2312" w:cs="仿宋_GB2312"/>
                <w:color w:val="000000"/>
                <w:sz w:val="24"/>
              </w:rPr>
            </w:pPr>
            <w:r>
              <w:rPr>
                <w:rStyle w:val="53"/>
                <w:rFonts w:hint="eastAsia" w:ascii="仿宋_GB2312" w:eastAsia="仿宋_GB2312"/>
                <w:sz w:val="24"/>
                <w:szCs w:val="24"/>
                <w:lang w:val="en-US" w:eastAsia="zh-CN"/>
              </w:rPr>
              <w:t>同类项目业绩一览表</w:t>
            </w:r>
            <w:r>
              <w:rPr>
                <w:rFonts w:hint="eastAsia" w:ascii="仿宋_GB2312" w:hAnsi="仿宋_GB2312" w:eastAsia="仿宋_GB2312" w:cs="仿宋_GB2312"/>
                <w:color w:val="000000"/>
                <w:sz w:val="24"/>
              </w:rPr>
              <w:t>（格式</w:t>
            </w:r>
            <w:r>
              <w:rPr>
                <w:rFonts w:hint="eastAsia" w:ascii="仿宋_GB2312" w:hAnsi="仿宋_GB2312" w:eastAsia="仿宋_GB2312" w:cs="仿宋_GB2312"/>
                <w:color w:val="000000"/>
                <w:sz w:val="24"/>
                <w:lang w:val="en-US" w:eastAsia="zh-CN"/>
              </w:rPr>
              <w:t>六</w:t>
            </w:r>
            <w:r>
              <w:rPr>
                <w:rFonts w:hint="eastAsia" w:ascii="仿宋_GB2312" w:hAnsi="仿宋_GB2312" w:eastAsia="仿宋_GB2312" w:cs="仿宋_GB2312"/>
                <w:color w:val="000000"/>
                <w:sz w:val="24"/>
              </w:rPr>
              <w:t>）</w:t>
            </w:r>
          </w:p>
        </w:tc>
        <w:tc>
          <w:tcPr>
            <w:tcW w:w="1276" w:type="dxa"/>
            <w:vAlign w:val="center"/>
          </w:tcPr>
          <w:p w14:paraId="3A1A6317">
            <w:pPr>
              <w:rPr>
                <w:rFonts w:hint="eastAsia" w:ascii="仿宋_GB2312" w:hAnsi="仿宋_GB2312" w:eastAsia="仿宋_GB2312" w:cs="仿宋_GB2312"/>
                <w:color w:val="000000"/>
                <w:sz w:val="24"/>
              </w:rPr>
            </w:pPr>
          </w:p>
        </w:tc>
      </w:tr>
      <w:tr w14:paraId="54A5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19" w:type="dxa"/>
            <w:vAlign w:val="center"/>
          </w:tcPr>
          <w:p w14:paraId="50FAA0C6">
            <w:pPr>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8</w:t>
            </w:r>
          </w:p>
        </w:tc>
        <w:tc>
          <w:tcPr>
            <w:tcW w:w="6237" w:type="dxa"/>
            <w:vAlign w:val="center"/>
          </w:tcPr>
          <w:p w14:paraId="39F69C2E">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样品和报价保证金退还信息（格式</w:t>
            </w:r>
            <w:r>
              <w:rPr>
                <w:rFonts w:hint="eastAsia" w:ascii="仿宋_GB2312" w:hAnsi="仿宋_GB2312" w:eastAsia="仿宋_GB2312" w:cs="仿宋_GB2312"/>
                <w:color w:val="000000"/>
                <w:sz w:val="24"/>
                <w:lang w:val="en-US" w:eastAsia="zh-CN"/>
              </w:rPr>
              <w:t>七</w:t>
            </w:r>
            <w:r>
              <w:rPr>
                <w:rFonts w:hint="eastAsia" w:ascii="仿宋_GB2312" w:hAnsi="仿宋_GB2312" w:eastAsia="仿宋_GB2312" w:cs="仿宋_GB2312"/>
                <w:color w:val="000000"/>
                <w:sz w:val="24"/>
              </w:rPr>
              <w:t>）</w:t>
            </w:r>
          </w:p>
        </w:tc>
        <w:tc>
          <w:tcPr>
            <w:tcW w:w="1276" w:type="dxa"/>
            <w:vAlign w:val="center"/>
          </w:tcPr>
          <w:p w14:paraId="44D258CB">
            <w:pPr>
              <w:rPr>
                <w:rFonts w:hint="eastAsia" w:ascii="仿宋_GB2312" w:hAnsi="仿宋_GB2312" w:eastAsia="仿宋_GB2312" w:cs="仿宋_GB2312"/>
                <w:color w:val="000000"/>
                <w:sz w:val="24"/>
              </w:rPr>
            </w:pPr>
          </w:p>
        </w:tc>
      </w:tr>
    </w:tbl>
    <w:p w14:paraId="659BCAD6">
      <w:pPr>
        <w:widowControl/>
        <w:ind w:left="630" w:hanging="630" w:hangingChars="300"/>
        <w:jc w:val="left"/>
        <w:rPr>
          <w:rFonts w:hint="eastAsia" w:ascii="仿宋_GB2312" w:hAnsi="仿宋_GB2312" w:eastAsia="仿宋_GB2312" w:cs="仿宋_GB2312"/>
          <w:bCs/>
          <w:color w:val="000000"/>
          <w:kern w:val="0"/>
          <w:szCs w:val="21"/>
        </w:rPr>
      </w:pPr>
    </w:p>
    <w:p w14:paraId="2109E7DC">
      <w:pPr>
        <w:widowControl/>
        <w:ind w:left="630" w:hanging="632" w:hangingChars="300"/>
        <w:jc w:val="left"/>
        <w:rPr>
          <w:rFonts w:hint="eastAsia" w:ascii="仿宋_GB2312" w:hAnsi="仿宋_GB2312" w:eastAsia="仿宋_GB2312" w:cs="仿宋_GB2312"/>
          <w:b/>
          <w:bCs w:val="0"/>
          <w:color w:val="000000"/>
          <w:kern w:val="0"/>
          <w:szCs w:val="21"/>
        </w:rPr>
      </w:pPr>
      <w:r>
        <w:rPr>
          <w:rFonts w:hint="eastAsia" w:ascii="仿宋_GB2312" w:hAnsi="仿宋_GB2312" w:eastAsia="仿宋_GB2312" w:cs="仿宋_GB2312"/>
          <w:b/>
          <w:bCs w:val="0"/>
          <w:color w:val="000000"/>
          <w:kern w:val="0"/>
          <w:szCs w:val="21"/>
        </w:rPr>
        <w:t>注：本表附于报价函内首页，作为报价函目录。</w:t>
      </w:r>
    </w:p>
    <w:p w14:paraId="5E605674">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br w:type="page"/>
      </w:r>
    </w:p>
    <w:p w14:paraId="5810E153">
      <w:pPr>
        <w:spacing w:line="360" w:lineRule="auto"/>
        <w:outlineLvl w:val="4"/>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格式一：</w:t>
      </w:r>
    </w:p>
    <w:p w14:paraId="1AA112C2">
      <w:pPr>
        <w:pStyle w:val="15"/>
        <w:spacing w:line="360" w:lineRule="auto"/>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报价函</w:t>
      </w:r>
    </w:p>
    <w:p w14:paraId="6F1D8123">
      <w:pPr>
        <w:snapToGrid w:val="0"/>
        <w:spacing w:line="360" w:lineRule="auto"/>
        <w:ind w:firstLine="0" w:firstLineChars="0"/>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致：中国对外贸易广州物业发展有限公司</w:t>
      </w:r>
    </w:p>
    <w:p w14:paraId="59EFFE65">
      <w:pPr>
        <w:pStyle w:val="22"/>
        <w:spacing w:line="360" w:lineRule="auto"/>
        <w:ind w:firstLine="537" w:firstLineChars="224"/>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1. 根据贵司询价函，经研究函件后，我方愿按</w:t>
      </w:r>
      <w:r>
        <w:rPr>
          <w:rFonts w:hint="eastAsia" w:ascii="仿宋_GB2312" w:hAnsi="仿宋_GB2312" w:eastAsia="仿宋_GB2312" w:cs="仿宋_GB2312"/>
          <w:b w:val="0"/>
          <w:bCs/>
          <w:sz w:val="24"/>
          <w:lang w:val="en-US" w:eastAsia="zh-CN"/>
        </w:rPr>
        <w:t>报价清单（详见格式二）</w:t>
      </w:r>
      <w:r>
        <w:rPr>
          <w:rFonts w:hint="eastAsia" w:ascii="仿宋_GB2312" w:hAnsi="仿宋_GB2312" w:eastAsia="仿宋_GB2312" w:cs="仿宋_GB2312"/>
          <w:b w:val="0"/>
          <w:bCs/>
          <w:sz w:val="24"/>
        </w:rPr>
        <w:t>进行报价并按采购文件中要求</w:t>
      </w:r>
      <w:r>
        <w:rPr>
          <w:rFonts w:hint="eastAsia" w:ascii="仿宋_GB2312" w:hAnsi="仿宋_GB2312" w:eastAsia="仿宋_GB2312" w:cs="仿宋_GB2312"/>
          <w:b w:val="0"/>
          <w:bCs/>
          <w:sz w:val="24"/>
          <w:lang w:val="en-US" w:eastAsia="zh-CN"/>
        </w:rPr>
        <w:t>提供服务</w:t>
      </w:r>
      <w:r>
        <w:rPr>
          <w:rFonts w:hint="eastAsia" w:ascii="仿宋_GB2312" w:hAnsi="仿宋_GB2312" w:eastAsia="仿宋_GB2312" w:cs="仿宋_GB2312"/>
          <w:b w:val="0"/>
          <w:bCs/>
          <w:sz w:val="24"/>
        </w:rPr>
        <w:t>。</w:t>
      </w:r>
    </w:p>
    <w:p w14:paraId="2AA355BC">
      <w:pPr>
        <w:pStyle w:val="22"/>
        <w:spacing w:line="360" w:lineRule="auto"/>
        <w:ind w:firstLine="480" w:firstLineChars="200"/>
        <w:jc w:val="left"/>
        <w:rPr>
          <w:del w:id="0" w:author="admin" w:date="2025-09-02T18:04:43Z"/>
          <w:rFonts w:hint="eastAsia" w:ascii="仿宋_GB2312" w:hAnsi="仿宋_GB2312" w:eastAsia="仿宋_GB2312" w:cs="仿宋_GB2312"/>
          <w:b w:val="0"/>
          <w:bCs/>
          <w:sz w:val="24"/>
        </w:rPr>
      </w:pPr>
      <w:r>
        <w:rPr>
          <w:rFonts w:hint="eastAsia" w:ascii="仿宋_GB2312" w:hAnsi="仿宋_GB2312" w:eastAsia="仿宋_GB2312" w:cs="仿宋_GB2312"/>
          <w:b w:val="0"/>
          <w:bCs/>
          <w:sz w:val="24"/>
          <w:lang w:eastAsia="zh-CN"/>
        </w:rPr>
        <w:t>月度含税</w:t>
      </w:r>
      <w:r>
        <w:rPr>
          <w:rFonts w:hint="eastAsia" w:ascii="仿宋_GB2312" w:hAnsi="仿宋_GB2312" w:eastAsia="仿宋_GB2312" w:cs="仿宋_GB2312"/>
          <w:b w:val="0"/>
          <w:bCs/>
          <w:sz w:val="24"/>
          <w:lang w:val="en-US" w:eastAsia="zh-CN"/>
        </w:rPr>
        <w:t>报价</w:t>
      </w:r>
      <w:r>
        <w:rPr>
          <w:rFonts w:hint="eastAsia" w:ascii="仿宋_GB2312" w:hAnsi="仿宋_GB2312" w:eastAsia="仿宋_GB2312" w:cs="仿宋_GB2312"/>
          <w:b w:val="0"/>
          <w:bCs/>
          <w:sz w:val="24"/>
        </w:rPr>
        <w:t>：大写</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rPr>
        <w:t>，小写</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rPr>
        <w:t>；</w:t>
      </w:r>
    </w:p>
    <w:p w14:paraId="2AA355BC">
      <w:pPr>
        <w:pStyle w:val="22"/>
        <w:spacing w:line="360" w:lineRule="auto"/>
        <w:ind w:firstLine="480" w:firstLineChars="200"/>
        <w:jc w:val="left"/>
        <w:rPr>
          <w:del w:id="2" w:author="admin" w:date="2025-09-02T18:05:14Z"/>
          <w:rFonts w:hint="eastAsia" w:ascii="仿宋_GB2312" w:hAnsi="仿宋_GB2312" w:eastAsia="仿宋_GB2312" w:cs="仿宋_GB2312"/>
          <w:b w:val="0"/>
          <w:bCs/>
          <w:sz w:val="24"/>
        </w:rPr>
        <w:pPrChange w:id="1" w:author="admin" w:date="2025-09-02T18:04:43Z">
          <w:pPr>
            <w:pStyle w:val="22"/>
            <w:spacing w:line="360" w:lineRule="auto"/>
            <w:ind w:firstLine="480" w:firstLineChars="200"/>
            <w:jc w:val="left"/>
          </w:pPr>
        </w:pPrChange>
      </w:pPr>
      <w:r>
        <w:rPr>
          <w:rFonts w:hint="eastAsia" w:ascii="仿宋_GB2312" w:hAnsi="仿宋_GB2312" w:eastAsia="仿宋_GB2312" w:cs="仿宋_GB2312"/>
          <w:b w:val="0"/>
          <w:bCs/>
          <w:sz w:val="24"/>
          <w:lang w:eastAsia="zh-CN"/>
        </w:rPr>
        <w:t>月度</w:t>
      </w:r>
      <w:r>
        <w:rPr>
          <w:rFonts w:hint="eastAsia" w:ascii="仿宋_GB2312" w:hAnsi="仿宋_GB2312" w:eastAsia="仿宋_GB2312" w:cs="仿宋_GB2312"/>
          <w:b w:val="0"/>
          <w:bCs/>
          <w:sz w:val="24"/>
          <w:lang w:val="en-US" w:eastAsia="zh-CN"/>
        </w:rPr>
        <w:t>不</w:t>
      </w:r>
      <w:r>
        <w:rPr>
          <w:rFonts w:hint="eastAsia" w:ascii="仿宋_GB2312" w:hAnsi="仿宋_GB2312" w:eastAsia="仿宋_GB2312" w:cs="仿宋_GB2312"/>
          <w:b w:val="0"/>
          <w:bCs/>
          <w:sz w:val="24"/>
          <w:lang w:eastAsia="zh-CN"/>
        </w:rPr>
        <w:t>含税</w:t>
      </w:r>
      <w:r>
        <w:rPr>
          <w:rFonts w:hint="eastAsia" w:ascii="仿宋_GB2312" w:hAnsi="仿宋_GB2312" w:eastAsia="仿宋_GB2312" w:cs="仿宋_GB2312"/>
          <w:b w:val="0"/>
          <w:bCs/>
          <w:sz w:val="24"/>
          <w:lang w:val="en-US" w:eastAsia="zh-CN"/>
        </w:rPr>
        <w:t>报价</w:t>
      </w:r>
      <w:r>
        <w:rPr>
          <w:rFonts w:hint="eastAsia" w:ascii="仿宋_GB2312" w:hAnsi="仿宋_GB2312" w:eastAsia="仿宋_GB2312" w:cs="仿宋_GB2312"/>
          <w:b w:val="0"/>
          <w:bCs/>
          <w:sz w:val="24"/>
        </w:rPr>
        <w:t>：大写</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rPr>
        <w:t>，小写</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rPr>
        <w:t>；</w:t>
      </w:r>
    </w:p>
    <w:p w14:paraId="2AA355BC">
      <w:pPr>
        <w:pStyle w:val="22"/>
        <w:spacing w:line="360" w:lineRule="auto"/>
        <w:ind w:firstLine="480" w:firstLineChars="200"/>
        <w:jc w:val="left"/>
        <w:rPr>
          <w:del w:id="4" w:author="admin" w:date="2025-09-02T18:04:47Z"/>
          <w:rFonts w:hint="eastAsia" w:ascii="仿宋_GB2312" w:hAnsi="仿宋_GB2312" w:eastAsia="仿宋_GB2312" w:cs="仿宋_GB2312"/>
          <w:b w:val="0"/>
          <w:bCs/>
          <w:sz w:val="24"/>
        </w:rPr>
        <w:pPrChange w:id="3" w:author="admin" w:date="2025-09-02T18:05:14Z">
          <w:pPr>
            <w:pStyle w:val="22"/>
            <w:spacing w:line="360" w:lineRule="auto"/>
            <w:ind w:firstLine="480" w:firstLineChars="200"/>
            <w:jc w:val="left"/>
          </w:pPr>
        </w:pPrChange>
      </w:pPr>
      <w:r>
        <w:rPr>
          <w:rFonts w:hint="eastAsia" w:ascii="仿宋_GB2312" w:hAnsi="仿宋_GB2312" w:eastAsia="仿宋_GB2312" w:cs="仿宋_GB2312"/>
          <w:b w:val="0"/>
          <w:bCs/>
          <w:sz w:val="24"/>
          <w:lang w:val="en-US" w:eastAsia="zh-CN"/>
        </w:rPr>
        <w:t>2年</w:t>
      </w:r>
      <w:r>
        <w:rPr>
          <w:rFonts w:hint="eastAsia" w:ascii="仿宋_GB2312" w:hAnsi="仿宋_GB2312" w:eastAsia="仿宋_GB2312" w:cs="仿宋_GB2312"/>
          <w:b w:val="0"/>
          <w:bCs/>
          <w:sz w:val="24"/>
        </w:rPr>
        <w:t>含税总报价：大写</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rPr>
        <w:t>，小写</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rPr>
        <w:t>；</w:t>
      </w:r>
    </w:p>
    <w:p w14:paraId="2AA355BC">
      <w:pPr>
        <w:pStyle w:val="22"/>
        <w:spacing w:line="360" w:lineRule="auto"/>
        <w:ind w:firstLine="480" w:firstLineChars="200"/>
        <w:jc w:val="left"/>
        <w:rPr>
          <w:del w:id="6" w:author="admin" w:date="2025-09-02T18:05:04Z"/>
          <w:rFonts w:hint="eastAsia" w:ascii="仿宋_GB2312" w:hAnsi="仿宋_GB2312" w:eastAsia="仿宋_GB2312" w:cs="仿宋_GB2312"/>
          <w:b w:val="0"/>
          <w:bCs/>
          <w:sz w:val="24"/>
        </w:rPr>
        <w:pPrChange w:id="5" w:author="admin" w:date="2025-09-02T18:05:14Z">
          <w:pPr>
            <w:pStyle w:val="22"/>
            <w:spacing w:line="360" w:lineRule="auto"/>
            <w:ind w:firstLine="480" w:firstLineChars="200"/>
            <w:jc w:val="left"/>
          </w:pPr>
        </w:pPrChange>
      </w:pPr>
      <w:r>
        <w:rPr>
          <w:rFonts w:hint="eastAsia" w:ascii="仿宋_GB2312" w:hAnsi="仿宋_GB2312" w:eastAsia="仿宋_GB2312" w:cs="仿宋_GB2312"/>
          <w:b w:val="0"/>
          <w:bCs/>
          <w:sz w:val="24"/>
          <w:lang w:val="en-US" w:eastAsia="zh-CN"/>
        </w:rPr>
        <w:t>2年</w:t>
      </w:r>
      <w:r>
        <w:rPr>
          <w:rFonts w:hint="eastAsia" w:ascii="仿宋_GB2312" w:hAnsi="仿宋_GB2312" w:eastAsia="仿宋_GB2312" w:cs="仿宋_GB2312"/>
          <w:b w:val="0"/>
          <w:bCs/>
          <w:sz w:val="24"/>
        </w:rPr>
        <w:t>不含税总报价：大写</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u w:val="single"/>
          <w:lang w:val="en-US" w:eastAsia="zh-CN"/>
        </w:rPr>
        <w:t xml:space="preserve"> </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rPr>
        <w:t>，小写</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rPr>
        <w:t>；</w:t>
      </w:r>
    </w:p>
    <w:p w14:paraId="2AA355BC">
      <w:pPr>
        <w:pStyle w:val="22"/>
        <w:spacing w:line="360" w:lineRule="auto"/>
        <w:ind w:firstLine="480" w:firstLineChars="200"/>
        <w:jc w:val="left"/>
        <w:rPr>
          <w:rFonts w:hint="eastAsia" w:ascii="仿宋_GB2312" w:hAnsi="仿宋_GB2312" w:eastAsia="仿宋_GB2312" w:cs="仿宋_GB2312"/>
          <w:b w:val="0"/>
          <w:bCs/>
          <w:sz w:val="24"/>
        </w:rPr>
        <w:pPrChange w:id="7" w:author="admin" w:date="2025-09-02T18:05:14Z">
          <w:pPr>
            <w:pStyle w:val="22"/>
            <w:spacing w:line="360" w:lineRule="auto"/>
            <w:ind w:firstLine="480" w:firstLineChars="200"/>
            <w:jc w:val="left"/>
          </w:pPr>
        </w:pPrChange>
      </w:pPr>
      <w:r>
        <w:rPr>
          <w:rFonts w:hint="eastAsia" w:ascii="仿宋_GB2312" w:hAnsi="仿宋_GB2312" w:eastAsia="仿宋_GB2312" w:cs="仿宋_GB2312"/>
          <w:b w:val="0"/>
          <w:bCs/>
          <w:sz w:val="24"/>
        </w:rPr>
        <w:t>增值税税率</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rPr>
        <w:t>%，提供增值税</w:t>
      </w:r>
      <w:r>
        <w:rPr>
          <w:rFonts w:hint="eastAsia" w:ascii="仿宋_GB2312" w:hAnsi="仿宋_GB2312" w:eastAsia="仿宋_GB2312" w:cs="仿宋_GB2312"/>
          <w:b w:val="0"/>
          <w:bCs/>
          <w:sz w:val="24"/>
          <w:u w:val="single"/>
        </w:rPr>
        <w:t xml:space="preserve">    </w:t>
      </w:r>
      <w:r>
        <w:rPr>
          <w:rFonts w:hint="eastAsia" w:ascii="仿宋_GB2312" w:hAnsi="仿宋_GB2312" w:eastAsia="仿宋_GB2312" w:cs="仿宋_GB2312"/>
          <w:b w:val="0"/>
          <w:bCs/>
          <w:sz w:val="24"/>
        </w:rPr>
        <w:t>发票。</w:t>
      </w:r>
    </w:p>
    <w:p w14:paraId="7E127AFA">
      <w:pPr>
        <w:pStyle w:val="22"/>
        <w:spacing w:line="360" w:lineRule="auto"/>
        <w:ind w:firstLine="480" w:firstLineChars="20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2. 我方已详细研究了采购文件的所有内容和所有已提供的参考资料并完全明白，我方放弃在此方面提出含糊意见或误解的一切权力。</w:t>
      </w:r>
    </w:p>
    <w:p w14:paraId="2604B970">
      <w:pPr>
        <w:pStyle w:val="22"/>
        <w:spacing w:line="360" w:lineRule="auto"/>
        <w:ind w:firstLine="537" w:firstLineChars="224"/>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 本报价函的有效期为提交报价函之日后</w:t>
      </w:r>
      <w:r>
        <w:rPr>
          <w:rFonts w:hint="eastAsia" w:ascii="仿宋_GB2312" w:hAnsi="仿宋_GB2312" w:eastAsia="仿宋_GB2312" w:cs="仿宋_GB2312"/>
          <w:b w:val="0"/>
          <w:bCs/>
          <w:sz w:val="24"/>
          <w:lang w:val="en-US" w:eastAsia="zh-CN"/>
        </w:rPr>
        <w:t>120</w:t>
      </w:r>
      <w:r>
        <w:rPr>
          <w:rFonts w:hint="eastAsia" w:ascii="仿宋_GB2312" w:hAnsi="仿宋_GB2312" w:eastAsia="仿宋_GB2312" w:cs="仿宋_GB2312"/>
          <w:b w:val="0"/>
          <w:bCs/>
          <w:sz w:val="24"/>
        </w:rPr>
        <w:t>天有效，成交供应商的报价文件有效期自动延长至合同终止为止。在报价有效期内，报价人不得要求撤销或修改其报价文件。</w:t>
      </w:r>
    </w:p>
    <w:p w14:paraId="7B77B5B6">
      <w:pPr>
        <w:snapToGrid w:val="0"/>
        <w:spacing w:line="360" w:lineRule="auto"/>
        <w:ind w:firstLine="480" w:firstLineChars="200"/>
        <w:rPr>
          <w:rFonts w:hint="eastAsia" w:ascii="仿宋_GB2312" w:hAnsi="仿宋_GB2312" w:eastAsia="仿宋_GB2312" w:cs="仿宋_GB2312"/>
          <w:bCs/>
          <w:color w:val="000000"/>
          <w:sz w:val="24"/>
          <w:szCs w:val="30"/>
        </w:rPr>
      </w:pPr>
      <w:r>
        <w:rPr>
          <w:rFonts w:hint="eastAsia" w:ascii="仿宋_GB2312" w:hAnsi="仿宋_GB2312" w:eastAsia="仿宋_GB2312" w:cs="仿宋_GB2312"/>
          <w:bCs/>
          <w:color w:val="000000"/>
          <w:sz w:val="24"/>
          <w:szCs w:val="30"/>
        </w:rPr>
        <w:t>4. 我方同意按照贵方可能提出的要求而提供与报价有关的任何其它数据或信息。</w:t>
      </w:r>
    </w:p>
    <w:p w14:paraId="3A830752">
      <w:pPr>
        <w:snapToGrid w:val="0"/>
        <w:spacing w:line="360" w:lineRule="auto"/>
        <w:ind w:firstLine="480" w:firstLineChars="200"/>
        <w:rPr>
          <w:ins w:id="8" w:author="admin" w:date="2025-09-02T17:01:42Z"/>
          <w:rFonts w:hint="eastAsia" w:ascii="仿宋_GB2312" w:hAnsi="仿宋_GB2312" w:eastAsia="仿宋_GB2312" w:cs="仿宋_GB2312"/>
          <w:bCs/>
          <w:color w:val="000000"/>
          <w:sz w:val="24"/>
          <w:szCs w:val="30"/>
        </w:rPr>
      </w:pPr>
      <w:r>
        <w:rPr>
          <w:rFonts w:hint="eastAsia" w:ascii="仿宋_GB2312" w:hAnsi="仿宋_GB2312" w:eastAsia="仿宋_GB2312" w:cs="仿宋_GB2312"/>
          <w:bCs/>
          <w:color w:val="000000"/>
          <w:sz w:val="24"/>
          <w:szCs w:val="30"/>
        </w:rPr>
        <w:t>5. 我方承诺</w:t>
      </w:r>
      <w:r>
        <w:rPr>
          <w:rFonts w:hint="eastAsia" w:ascii="仿宋_GB2312" w:hAnsi="仿宋_GB2312" w:eastAsia="仿宋_GB2312" w:cs="仿宋_GB2312"/>
          <w:bCs/>
          <w:color w:val="000000"/>
          <w:sz w:val="24"/>
          <w:szCs w:val="30"/>
          <w:lang w:val="en-US" w:eastAsia="zh-CN"/>
        </w:rPr>
        <w:t>依法依规、公平诚信参与采购人采购项目，</w:t>
      </w:r>
      <w:r>
        <w:rPr>
          <w:rFonts w:hint="eastAsia" w:ascii="仿宋_GB2312" w:hAnsi="仿宋_GB2312" w:eastAsia="仿宋_GB2312" w:cs="仿宋_GB2312"/>
          <w:bCs/>
          <w:color w:val="000000"/>
          <w:sz w:val="24"/>
          <w:szCs w:val="30"/>
        </w:rPr>
        <w:t>对报价响应文件的真实性、可靠性和准确性负责，并承诺不存在侵权的行为，若因报价响应文件的真实性、可靠性、准确性以及侵权行为，造成的后果及法律责任，与贵方无关，我方完全承担因此而造成的一切后果及法律责任。</w:t>
      </w:r>
    </w:p>
    <w:p w14:paraId="4701D5C4">
      <w:pPr>
        <w:snapToGrid w:val="0"/>
        <w:spacing w:line="360" w:lineRule="auto"/>
        <w:ind w:firstLine="480" w:firstLineChars="200"/>
        <w:rPr>
          <w:rFonts w:hint="eastAsia" w:ascii="仿宋_GB2312" w:hAnsi="仿宋_GB2312" w:eastAsia="仿宋_GB2312" w:cs="仿宋_GB2312"/>
          <w:bCs/>
          <w:color w:val="000000"/>
          <w:sz w:val="24"/>
          <w:szCs w:val="30"/>
        </w:rPr>
      </w:pPr>
      <w:ins w:id="9" w:author="admin" w:date="2025-09-02T17:01:49Z">
        <w:r>
          <w:rPr>
            <w:rFonts w:hint="eastAsia" w:ascii="仿宋_GB2312" w:hAnsi="仿宋_GB2312" w:eastAsia="仿宋_GB2312" w:cs="仿宋_GB2312"/>
            <w:bCs/>
            <w:color w:val="000000"/>
            <w:sz w:val="24"/>
            <w:szCs w:val="30"/>
            <w:lang w:val="en-US" w:eastAsia="zh-CN"/>
          </w:rPr>
          <w:t>6.</w:t>
        </w:r>
      </w:ins>
      <w:ins w:id="10" w:author="admin" w:date="2025-09-02T17:01:46Z">
        <w:r>
          <w:rPr>
            <w:rFonts w:hint="eastAsia" w:ascii="仿宋_GB2312" w:hAnsi="仿宋_GB2312" w:eastAsia="仿宋_GB2312" w:cs="仿宋_GB2312"/>
            <w:bCs/>
            <w:color w:val="000000"/>
            <w:sz w:val="24"/>
            <w:szCs w:val="30"/>
          </w:rPr>
          <w:t>我方保证接受</w:t>
        </w:r>
      </w:ins>
      <w:ins w:id="11" w:author="admin" w:date="2025-09-02T17:01:54Z">
        <w:r>
          <w:rPr>
            <w:rFonts w:hint="eastAsia" w:ascii="仿宋_GB2312" w:hAnsi="仿宋_GB2312" w:eastAsia="仿宋_GB2312" w:cs="仿宋_GB2312"/>
            <w:bCs/>
            <w:color w:val="000000"/>
            <w:sz w:val="24"/>
            <w:szCs w:val="30"/>
            <w:lang w:val="en-US" w:eastAsia="zh-CN"/>
          </w:rPr>
          <w:t>采购</w:t>
        </w:r>
      </w:ins>
      <w:ins w:id="12" w:author="admin" w:date="2025-09-02T17:01:46Z">
        <w:r>
          <w:rPr>
            <w:rFonts w:hint="eastAsia" w:ascii="仿宋_GB2312" w:hAnsi="仿宋_GB2312" w:eastAsia="仿宋_GB2312" w:cs="仿宋_GB2312"/>
            <w:bCs/>
            <w:color w:val="000000"/>
            <w:sz w:val="24"/>
            <w:szCs w:val="30"/>
          </w:rPr>
          <w:t>人和</w:t>
        </w:r>
      </w:ins>
      <w:ins w:id="13" w:author="admin" w:date="2025-09-02T17:01:58Z">
        <w:r>
          <w:rPr>
            <w:rFonts w:hint="eastAsia" w:ascii="仿宋_GB2312" w:hAnsi="仿宋_GB2312" w:eastAsia="仿宋_GB2312" w:cs="仿宋_GB2312"/>
            <w:bCs/>
            <w:color w:val="000000"/>
            <w:sz w:val="24"/>
            <w:szCs w:val="30"/>
            <w:lang w:val="en-US" w:eastAsia="zh-CN"/>
          </w:rPr>
          <w:t>采购</w:t>
        </w:r>
      </w:ins>
      <w:ins w:id="14" w:author="admin" w:date="2025-09-02T17:01:46Z">
        <w:r>
          <w:rPr>
            <w:rFonts w:hint="eastAsia" w:ascii="仿宋_GB2312" w:hAnsi="仿宋_GB2312" w:eastAsia="仿宋_GB2312" w:cs="仿宋_GB2312"/>
            <w:bCs/>
            <w:color w:val="000000"/>
            <w:sz w:val="24"/>
            <w:szCs w:val="30"/>
          </w:rPr>
          <w:t>人的监督机构的任何调查并协助调查，以审核我方提交的文件和资料，并通过我方的客户，澄清</w:t>
        </w:r>
      </w:ins>
      <w:ins w:id="15" w:author="admin" w:date="2025-09-02T17:02:47Z">
        <w:r>
          <w:rPr>
            <w:rFonts w:hint="eastAsia" w:ascii="仿宋_GB2312" w:hAnsi="仿宋_GB2312" w:eastAsia="仿宋_GB2312" w:cs="仿宋_GB2312"/>
            <w:bCs/>
            <w:color w:val="000000"/>
            <w:sz w:val="24"/>
            <w:szCs w:val="30"/>
            <w:lang w:val="en-US" w:eastAsia="zh-CN"/>
          </w:rPr>
          <w:t>报价</w:t>
        </w:r>
      </w:ins>
      <w:ins w:id="16" w:author="admin" w:date="2025-09-02T17:01:46Z">
        <w:r>
          <w:rPr>
            <w:rFonts w:hint="eastAsia" w:ascii="仿宋_GB2312" w:hAnsi="仿宋_GB2312" w:eastAsia="仿宋_GB2312" w:cs="仿宋_GB2312"/>
            <w:bCs/>
            <w:color w:val="000000"/>
            <w:sz w:val="24"/>
            <w:szCs w:val="30"/>
          </w:rPr>
          <w:t>文件中的有关情况。如果拒绝调查，则视为我方提交的文件和资料不真实，我方同意</w:t>
        </w:r>
      </w:ins>
      <w:ins w:id="17" w:author="admin" w:date="2025-09-02T17:03:06Z">
        <w:r>
          <w:rPr>
            <w:rFonts w:hint="eastAsia" w:ascii="仿宋_GB2312" w:hAnsi="仿宋_GB2312" w:eastAsia="仿宋_GB2312" w:cs="仿宋_GB2312"/>
            <w:bCs/>
            <w:color w:val="000000"/>
            <w:sz w:val="24"/>
            <w:szCs w:val="30"/>
            <w:lang w:val="en-US" w:eastAsia="zh-CN"/>
          </w:rPr>
          <w:t>采购</w:t>
        </w:r>
      </w:ins>
      <w:ins w:id="18" w:author="admin" w:date="2025-09-02T17:01:46Z">
        <w:r>
          <w:rPr>
            <w:rFonts w:hint="eastAsia" w:ascii="仿宋_GB2312" w:hAnsi="仿宋_GB2312" w:eastAsia="仿宋_GB2312" w:cs="仿宋_GB2312"/>
            <w:bCs/>
            <w:color w:val="000000"/>
            <w:sz w:val="24"/>
            <w:szCs w:val="30"/>
          </w:rPr>
          <w:t>人直接按照我方提供虚假</w:t>
        </w:r>
      </w:ins>
      <w:ins w:id="19" w:author="admin" w:date="2025-09-02T17:03:42Z">
        <w:r>
          <w:rPr>
            <w:rFonts w:hint="eastAsia" w:ascii="仿宋_GB2312" w:hAnsi="仿宋_GB2312" w:eastAsia="仿宋_GB2312" w:cs="仿宋_GB2312"/>
            <w:bCs/>
            <w:color w:val="000000"/>
            <w:sz w:val="24"/>
            <w:szCs w:val="30"/>
            <w:lang w:val="en-US" w:eastAsia="zh-CN"/>
          </w:rPr>
          <w:t>报价</w:t>
        </w:r>
      </w:ins>
      <w:ins w:id="20" w:author="admin" w:date="2025-09-02T17:01:46Z">
        <w:r>
          <w:rPr>
            <w:rFonts w:hint="eastAsia" w:ascii="仿宋_GB2312" w:hAnsi="仿宋_GB2312" w:eastAsia="仿宋_GB2312" w:cs="仿宋_GB2312"/>
            <w:bCs/>
            <w:color w:val="000000"/>
            <w:sz w:val="24"/>
            <w:szCs w:val="30"/>
          </w:rPr>
          <w:t>文件处理，并且我方自愿承担与此有关的一切不利后果及相应的责任。</w:t>
        </w:r>
      </w:ins>
    </w:p>
    <w:p w14:paraId="4FBCA689">
      <w:pPr>
        <w:snapToGrid w:val="0"/>
        <w:spacing w:line="360" w:lineRule="auto"/>
        <w:ind w:firstLine="480" w:firstLineChars="200"/>
        <w:rPr>
          <w:rFonts w:hint="eastAsia" w:ascii="仿宋_GB2312" w:hAnsi="仿宋_GB2312" w:eastAsia="仿宋_GB2312" w:cs="仿宋_GB2312"/>
          <w:bCs/>
          <w:color w:val="000000"/>
          <w:sz w:val="24"/>
          <w:szCs w:val="30"/>
        </w:rPr>
      </w:pPr>
      <w:del w:id="21" w:author="admin" w:date="2025-09-02T17:03:49Z">
        <w:r>
          <w:rPr>
            <w:rFonts w:hint="default" w:ascii="仿宋_GB2312" w:hAnsi="仿宋_GB2312" w:eastAsia="仿宋_GB2312" w:cs="仿宋_GB2312"/>
            <w:bCs/>
            <w:color w:val="000000"/>
            <w:sz w:val="24"/>
            <w:szCs w:val="30"/>
            <w:lang w:val="en-US"/>
          </w:rPr>
          <w:delText>6</w:delText>
        </w:r>
      </w:del>
      <w:ins w:id="22" w:author="admin" w:date="2025-09-02T17:03:51Z">
        <w:r>
          <w:rPr>
            <w:rFonts w:hint="eastAsia" w:ascii="仿宋_GB2312" w:hAnsi="仿宋_GB2312" w:eastAsia="仿宋_GB2312" w:cs="仿宋_GB2312"/>
            <w:bCs/>
            <w:color w:val="000000"/>
            <w:sz w:val="24"/>
            <w:szCs w:val="30"/>
            <w:lang w:val="en-US" w:eastAsia="zh-CN"/>
          </w:rPr>
          <w:t>7</w:t>
        </w:r>
      </w:ins>
      <w:r>
        <w:rPr>
          <w:rFonts w:hint="eastAsia" w:ascii="仿宋_GB2312" w:hAnsi="仿宋_GB2312" w:eastAsia="仿宋_GB2312" w:cs="仿宋_GB2312"/>
          <w:bCs/>
          <w:color w:val="000000"/>
          <w:sz w:val="24"/>
          <w:szCs w:val="30"/>
        </w:rPr>
        <w:t>. 我单位如果中选，必定</w:t>
      </w:r>
      <w:r>
        <w:rPr>
          <w:rFonts w:hint="eastAsia" w:ascii="仿宋_GB2312" w:hAnsi="仿宋_GB2312" w:eastAsia="仿宋_GB2312" w:cs="仿宋_GB2312"/>
          <w:bCs/>
          <w:color w:val="000000"/>
          <w:sz w:val="24"/>
          <w:szCs w:val="30"/>
          <w:lang w:val="en-US" w:eastAsia="zh-CN"/>
        </w:rPr>
        <w:t>依法依规完成项目签约、</w:t>
      </w:r>
      <w:r>
        <w:rPr>
          <w:rFonts w:hint="eastAsia" w:ascii="仿宋_GB2312" w:hAnsi="仿宋_GB2312" w:eastAsia="仿宋_GB2312" w:cs="仿宋_GB2312"/>
          <w:bCs/>
          <w:color w:val="000000"/>
          <w:sz w:val="24"/>
          <w:szCs w:val="30"/>
        </w:rPr>
        <w:t>全面履行报价文件以及报价文件修改书中的全部责任和义务，按质、按量、按期完成项目需求及报价清单中的全部任务，否则采购人有权取消我方中选资格。</w:t>
      </w:r>
    </w:p>
    <w:p w14:paraId="5B12BFBA">
      <w:pPr>
        <w:snapToGrid w:val="0"/>
        <w:spacing w:line="360" w:lineRule="auto"/>
        <w:ind w:firstLine="480" w:firstLineChars="200"/>
        <w:rPr>
          <w:rFonts w:hint="eastAsia" w:ascii="仿宋_GB2312" w:hAnsi="仿宋_GB2312" w:eastAsia="仿宋_GB2312" w:cs="仿宋_GB2312"/>
          <w:color w:val="000000"/>
          <w:sz w:val="24"/>
        </w:rPr>
      </w:pPr>
      <w:del w:id="23" w:author="admin" w:date="2025-09-02T17:03:53Z">
        <w:r>
          <w:rPr>
            <w:rFonts w:hint="default" w:ascii="仿宋_GB2312" w:hAnsi="仿宋_GB2312" w:eastAsia="仿宋_GB2312" w:cs="仿宋_GB2312"/>
            <w:bCs/>
            <w:color w:val="000000"/>
            <w:sz w:val="24"/>
            <w:szCs w:val="30"/>
            <w:lang w:val="en-US"/>
          </w:rPr>
          <w:delText>7</w:delText>
        </w:r>
      </w:del>
      <w:ins w:id="24" w:author="admin" w:date="2025-09-02T17:03:53Z">
        <w:r>
          <w:rPr>
            <w:rFonts w:hint="eastAsia" w:ascii="仿宋_GB2312" w:hAnsi="仿宋_GB2312" w:eastAsia="仿宋_GB2312" w:cs="仿宋_GB2312"/>
            <w:bCs/>
            <w:color w:val="000000"/>
            <w:sz w:val="24"/>
            <w:szCs w:val="30"/>
            <w:lang w:val="en-US" w:eastAsia="zh-CN"/>
          </w:rPr>
          <w:t>8</w:t>
        </w:r>
      </w:ins>
      <w:r>
        <w:rPr>
          <w:rFonts w:hint="eastAsia" w:ascii="仿宋_GB2312" w:hAnsi="仿宋_GB2312" w:eastAsia="仿宋_GB2312" w:cs="仿宋_GB2312"/>
          <w:bCs/>
          <w:color w:val="000000"/>
          <w:sz w:val="24"/>
          <w:szCs w:val="30"/>
        </w:rPr>
        <w:t>. 综合单价包干，按实结算。报价己包含</w:t>
      </w:r>
      <w:r>
        <w:rPr>
          <w:rFonts w:hint="eastAsia" w:ascii="仿宋_GB2312" w:hAnsi="仿宋_GB2312" w:eastAsia="仿宋_GB2312" w:cs="仿宋_GB2312"/>
          <w:color w:val="000000"/>
          <w:kern w:val="0"/>
          <w:sz w:val="24"/>
        </w:rPr>
        <w:t>我方为完成本项目所产生的所有费用，包括但不限于材料设备、香精、卸货、运输、安装、调试、维护保养、保险、税额等全部费用</w:t>
      </w:r>
      <w:r>
        <w:rPr>
          <w:rFonts w:hint="eastAsia" w:ascii="仿宋_GB2312" w:hAnsi="仿宋_GB2312" w:eastAsia="仿宋_GB2312" w:cs="仿宋_GB2312"/>
          <w:sz w:val="24"/>
        </w:rPr>
        <w:t>，</w:t>
      </w:r>
      <w:r>
        <w:rPr>
          <w:rFonts w:hint="eastAsia" w:ascii="仿宋_GB2312" w:hAnsi="仿宋_GB2312" w:eastAsia="仿宋_GB2312" w:cs="仿宋_GB2312"/>
          <w:color w:val="000000"/>
          <w:kern w:val="0"/>
          <w:sz w:val="24"/>
        </w:rPr>
        <w:t>采购人无需就项目向我方或者第三方支付任何其他费用。</w:t>
      </w:r>
    </w:p>
    <w:p w14:paraId="06B98699">
      <w:pPr>
        <w:snapToGrid w:val="0"/>
        <w:spacing w:line="360" w:lineRule="auto"/>
        <w:rPr>
          <w:rFonts w:hint="eastAsia" w:ascii="仿宋_GB2312" w:hAnsi="仿宋_GB2312" w:eastAsia="仿宋_GB2312" w:cs="仿宋_GB2312"/>
          <w:color w:val="000000"/>
          <w:sz w:val="24"/>
        </w:rPr>
      </w:pPr>
    </w:p>
    <w:p w14:paraId="213D113B">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报价人名称：（盖章）</w:t>
      </w:r>
    </w:p>
    <w:p w14:paraId="69B8A4FE">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法定代表人或授权委托人：（签字或盖签名章）</w:t>
      </w:r>
    </w:p>
    <w:p w14:paraId="003AF5F3">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提交日期：2025年  月  日</w:t>
      </w:r>
    </w:p>
    <w:p w14:paraId="53795D8E">
      <w:pPr>
        <w:widowControl/>
        <w:ind w:firstLine="480" w:firstLineChars="200"/>
        <w:jc w:val="left"/>
        <w:rPr>
          <w:rFonts w:hint="eastAsia" w:ascii="仿宋_GB2312" w:hAnsi="仿宋_GB2312" w:eastAsia="仿宋_GB2312" w:cs="仿宋_GB2312"/>
          <w:color w:val="000000"/>
          <w:sz w:val="24"/>
        </w:rPr>
        <w:sectPr>
          <w:headerReference r:id="rId3" w:type="default"/>
          <w:footerReference r:id="rId4" w:type="default"/>
          <w:footerReference r:id="rId5" w:type="even"/>
          <w:endnotePr>
            <w:numFmt w:val="decimal"/>
          </w:endnotePr>
          <w:pgSz w:w="11906" w:h="16838"/>
          <w:pgMar w:top="397" w:right="1440" w:bottom="567" w:left="1440" w:header="567" w:footer="454" w:gutter="0"/>
          <w:cols w:space="425" w:num="1"/>
          <w:docGrid w:type="lines" w:linePitch="312" w:charSpace="0"/>
        </w:sectPr>
      </w:pPr>
    </w:p>
    <w:p w14:paraId="4A437C62">
      <w:pPr>
        <w:pStyle w:val="15"/>
        <w:outlineLvl w:val="4"/>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szCs w:val="24"/>
        </w:rPr>
        <w:t xml:space="preserve">格式二：        </w:t>
      </w:r>
    </w:p>
    <w:p w14:paraId="0D583292">
      <w:pPr>
        <w:pStyle w:val="15"/>
        <w:spacing w:line="360" w:lineRule="auto"/>
        <w:jc w:val="center"/>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报价</w:t>
      </w:r>
      <w:r>
        <w:rPr>
          <w:rFonts w:hint="eastAsia" w:ascii="仿宋_GB2312" w:hAnsi="仿宋_GB2312" w:eastAsia="仿宋_GB2312" w:cs="仿宋_GB2312"/>
          <w:b/>
          <w:color w:val="000000"/>
          <w:sz w:val="32"/>
          <w:szCs w:val="32"/>
        </w:rPr>
        <w:t>清单</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lang w:val="en-US" w:eastAsia="zh-CN"/>
        </w:rPr>
        <w:t>另附</w:t>
      </w:r>
      <w:r>
        <w:rPr>
          <w:rFonts w:hint="eastAsia" w:ascii="仿宋_GB2312" w:hAnsi="仿宋_GB2312" w:eastAsia="仿宋_GB2312" w:cs="仿宋_GB2312"/>
          <w:b/>
          <w:color w:val="000000"/>
          <w:sz w:val="32"/>
          <w:szCs w:val="32"/>
          <w:lang w:eastAsia="zh-CN"/>
        </w:rPr>
        <w:t>）</w:t>
      </w:r>
    </w:p>
    <w:p w14:paraId="75D19CBC">
      <w:pPr>
        <w:pStyle w:val="15"/>
        <w:spacing w:line="360" w:lineRule="auto"/>
        <w:jc w:val="center"/>
        <w:rPr>
          <w:rFonts w:hint="eastAsia" w:ascii="仿宋_GB2312" w:hAnsi="仿宋_GB2312" w:eastAsia="仿宋_GB2312" w:cs="仿宋_GB2312"/>
          <w:b/>
          <w:color w:val="000000"/>
          <w:sz w:val="32"/>
          <w:szCs w:val="32"/>
          <w:lang w:eastAsia="zh-CN"/>
        </w:rPr>
      </w:pPr>
    </w:p>
    <w:p w14:paraId="6BCDED73">
      <w:pP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br w:type="page"/>
      </w:r>
      <w:bookmarkStart w:id="4" w:name="_GoBack"/>
      <w:bookmarkEnd w:id="4"/>
    </w:p>
    <w:p w14:paraId="38EA3461">
      <w:pPr>
        <w:pStyle w:val="15"/>
        <w:outlineLvl w:val="4"/>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24"/>
          <w:szCs w:val="24"/>
        </w:rPr>
        <w:t xml:space="preserve">格式三：        </w:t>
      </w:r>
    </w:p>
    <w:p w14:paraId="0BE84116">
      <w:pPr>
        <w:pStyle w:val="15"/>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法人授权函</w:t>
      </w:r>
    </w:p>
    <w:p w14:paraId="6815A648">
      <w:pPr>
        <w:tabs>
          <w:tab w:val="left" w:pos="8364"/>
        </w:tabs>
        <w:snapToGrid w:val="0"/>
        <w:spacing w:line="360" w:lineRule="auto"/>
        <w:ind w:right="-57" w:firstLine="600"/>
        <w:rPr>
          <w:rFonts w:hint="eastAsia" w:ascii="仿宋_GB2312" w:hAnsi="仿宋_GB2312" w:eastAsia="仿宋_GB2312" w:cs="仿宋_GB2312"/>
          <w:sz w:val="24"/>
        </w:rPr>
      </w:pPr>
    </w:p>
    <w:p w14:paraId="21990853">
      <w:pPr>
        <w:tabs>
          <w:tab w:val="left" w:pos="8364"/>
        </w:tabs>
        <w:snapToGrid w:val="0"/>
        <w:spacing w:line="360" w:lineRule="auto"/>
        <w:ind w:right="-57" w:firstLine="600"/>
        <w:rPr>
          <w:rFonts w:hint="eastAsia" w:ascii="仿宋_GB2312" w:hAnsi="仿宋_GB2312" w:eastAsia="仿宋_GB2312" w:cs="仿宋_GB2312"/>
          <w:sz w:val="24"/>
        </w:rPr>
      </w:pPr>
      <w:r>
        <w:rPr>
          <w:rFonts w:hint="eastAsia" w:ascii="仿宋_GB2312" w:hAnsi="仿宋_GB2312" w:eastAsia="仿宋_GB2312" w:cs="仿宋_GB2312"/>
          <w:sz w:val="24"/>
        </w:rPr>
        <w:t>本授权书声明：注册于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(国家或地区)的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（报价人名称）在下面签字的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（法定代表人姓名、职务）代表本公司授权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（报价人名称）的在下面签字的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（被授权人的姓名、职务）为本公司的合法代理人，就</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项目的报价文件和合同执行，作为报价人代表以本公司的名义处理一切与之有关的事宜。</w:t>
      </w:r>
    </w:p>
    <w:p w14:paraId="06E12EC6">
      <w:pPr>
        <w:tabs>
          <w:tab w:val="left" w:pos="8364"/>
        </w:tabs>
        <w:snapToGrid w:val="0"/>
        <w:spacing w:line="360" w:lineRule="auto"/>
        <w:ind w:right="-57" w:firstLine="600"/>
        <w:rPr>
          <w:rFonts w:hint="eastAsia" w:ascii="仿宋_GB2312" w:hAnsi="仿宋_GB2312" w:eastAsia="仿宋_GB2312" w:cs="仿宋_GB2312"/>
          <w:sz w:val="24"/>
        </w:rPr>
      </w:pPr>
    </w:p>
    <w:p w14:paraId="07CC1483">
      <w:pPr>
        <w:tabs>
          <w:tab w:val="left" w:pos="8364"/>
        </w:tabs>
        <w:snapToGrid w:val="0"/>
        <w:spacing w:line="360" w:lineRule="auto"/>
        <w:ind w:right="-57" w:firstLine="600"/>
        <w:rPr>
          <w:rFonts w:hint="eastAsia" w:ascii="仿宋_GB2312" w:hAnsi="仿宋_GB2312" w:eastAsia="仿宋_GB2312" w:cs="仿宋_GB2312"/>
          <w:sz w:val="24"/>
        </w:rPr>
      </w:pPr>
      <w:r>
        <w:rPr>
          <w:rFonts w:hint="eastAsia" w:ascii="仿宋_GB2312" w:hAnsi="仿宋_GB2312" w:eastAsia="仿宋_GB2312" w:cs="仿宋_GB2312"/>
          <w:sz w:val="24"/>
        </w:rPr>
        <w:t>本授权书于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日签字盖章生效，特此声明。</w:t>
      </w:r>
    </w:p>
    <w:p w14:paraId="3B3B8A01">
      <w:pPr>
        <w:tabs>
          <w:tab w:val="left" w:pos="8364"/>
        </w:tabs>
        <w:snapToGrid w:val="0"/>
        <w:spacing w:line="360" w:lineRule="auto"/>
        <w:ind w:right="-57"/>
        <w:rPr>
          <w:rFonts w:hint="eastAsia" w:ascii="仿宋_GB2312" w:hAnsi="仿宋_GB2312" w:eastAsia="仿宋_GB2312" w:cs="仿宋_GB2312"/>
          <w:sz w:val="24"/>
        </w:rPr>
      </w:pPr>
    </w:p>
    <w:p w14:paraId="762A2CD7">
      <w:pPr>
        <w:tabs>
          <w:tab w:val="left" w:pos="8364"/>
        </w:tabs>
        <w:snapToGrid w:val="0"/>
        <w:spacing w:line="360" w:lineRule="auto"/>
        <w:ind w:right="-57" w:firstLine="600"/>
        <w:rPr>
          <w:rFonts w:hint="eastAsia" w:ascii="仿宋_GB2312" w:hAnsi="仿宋_GB2312" w:eastAsia="仿宋_GB2312" w:cs="仿宋_GB2312"/>
          <w:sz w:val="24"/>
        </w:rPr>
      </w:pPr>
    </w:p>
    <w:p w14:paraId="38BC213E">
      <w:pPr>
        <w:tabs>
          <w:tab w:val="left" w:pos="8364"/>
        </w:tabs>
        <w:snapToGrid w:val="0"/>
        <w:spacing w:line="360" w:lineRule="auto"/>
        <w:ind w:right="-57"/>
        <w:rPr>
          <w:rFonts w:hint="eastAsia" w:ascii="仿宋_GB2312" w:hAnsi="仿宋_GB2312" w:eastAsia="仿宋_GB2312" w:cs="仿宋_GB2312"/>
          <w:sz w:val="24"/>
        </w:rPr>
      </w:pPr>
      <w:r>
        <w:rPr>
          <w:rFonts w:hint="eastAsia" w:ascii="仿宋_GB2312" w:hAnsi="仿宋_GB2312" w:eastAsia="仿宋_GB2312" w:cs="仿宋_GB2312"/>
          <w:sz w:val="24"/>
        </w:rPr>
        <w:t xml:space="preserve">报价人盖章：              </w:t>
      </w:r>
      <w:r>
        <w:rPr>
          <w:rFonts w:hint="eastAsia" w:ascii="仿宋_GB2312" w:hAnsi="仿宋_GB2312" w:eastAsia="仿宋_GB2312" w:cs="仿宋_GB2312"/>
          <w:sz w:val="24"/>
          <w:u w:val="single"/>
        </w:rPr>
        <w:t xml:space="preserve">               </w:t>
      </w:r>
    </w:p>
    <w:p w14:paraId="4B072433">
      <w:pPr>
        <w:tabs>
          <w:tab w:val="left" w:pos="8364"/>
        </w:tabs>
        <w:snapToGrid w:val="0"/>
        <w:spacing w:line="360" w:lineRule="auto"/>
        <w:ind w:right="-57"/>
        <w:rPr>
          <w:rFonts w:hint="eastAsia" w:ascii="仿宋_GB2312" w:hAnsi="仿宋_GB2312" w:eastAsia="仿宋_GB2312" w:cs="仿宋_GB2312"/>
          <w:sz w:val="24"/>
          <w:u w:val="single"/>
        </w:rPr>
      </w:pPr>
      <w:r>
        <w:rPr>
          <w:rFonts w:hint="eastAsia" w:ascii="仿宋_GB2312" w:hAnsi="仿宋_GB2312" w:eastAsia="仿宋_GB2312" w:cs="仿宋_GB2312"/>
          <w:sz w:val="24"/>
        </w:rPr>
        <w:t>法定代表人签字或盖签名章：</w:t>
      </w:r>
      <w:r>
        <w:rPr>
          <w:rFonts w:hint="eastAsia" w:ascii="仿宋_GB2312" w:hAnsi="仿宋_GB2312" w:eastAsia="仿宋_GB2312" w:cs="仿宋_GB2312"/>
          <w:sz w:val="24"/>
          <w:u w:val="single"/>
        </w:rPr>
        <w:t xml:space="preserve">               </w:t>
      </w:r>
    </w:p>
    <w:p w14:paraId="6C04882C">
      <w:pPr>
        <w:tabs>
          <w:tab w:val="left" w:pos="8364"/>
        </w:tabs>
        <w:snapToGrid w:val="0"/>
        <w:spacing w:line="360" w:lineRule="auto"/>
        <w:ind w:right="-57"/>
        <w:rPr>
          <w:rFonts w:hint="eastAsia" w:ascii="仿宋_GB2312" w:hAnsi="仿宋_GB2312" w:eastAsia="仿宋_GB2312" w:cs="仿宋_GB2312"/>
          <w:sz w:val="24"/>
        </w:rPr>
      </w:pPr>
      <w:r>
        <w:rPr>
          <w:rFonts w:hint="eastAsia" w:ascii="仿宋_GB2312" w:hAnsi="仿宋_GB2312" w:eastAsia="仿宋_GB2312" w:cs="仿宋_GB2312"/>
          <w:sz w:val="24"/>
        </w:rPr>
        <w:t xml:space="preserve">职务：                    </w:t>
      </w:r>
      <w:r>
        <w:rPr>
          <w:rFonts w:hint="eastAsia" w:ascii="仿宋_GB2312" w:hAnsi="仿宋_GB2312" w:eastAsia="仿宋_GB2312" w:cs="仿宋_GB2312"/>
          <w:sz w:val="24"/>
          <w:u w:val="single"/>
        </w:rPr>
        <w:t xml:space="preserve">               </w:t>
      </w:r>
    </w:p>
    <w:p w14:paraId="04E9036A">
      <w:pPr>
        <w:tabs>
          <w:tab w:val="left" w:pos="8364"/>
        </w:tabs>
        <w:snapToGrid w:val="0"/>
        <w:spacing w:line="360" w:lineRule="auto"/>
        <w:ind w:right="-57"/>
        <w:rPr>
          <w:rFonts w:hint="eastAsia" w:ascii="仿宋_GB2312" w:hAnsi="仿宋_GB2312" w:eastAsia="仿宋_GB2312" w:cs="仿宋_GB2312"/>
          <w:sz w:val="24"/>
        </w:rPr>
      </w:pPr>
      <w:r>
        <w:rPr>
          <w:rFonts w:hint="eastAsia" w:ascii="仿宋_GB2312" w:hAnsi="仿宋_GB2312" w:eastAsia="仿宋_GB2312" w:cs="仿宋_GB2312"/>
          <w:sz w:val="24"/>
        </w:rPr>
        <w:t xml:space="preserve">单位名称：                </w:t>
      </w:r>
      <w:r>
        <w:rPr>
          <w:rFonts w:hint="eastAsia" w:ascii="仿宋_GB2312" w:hAnsi="仿宋_GB2312" w:eastAsia="仿宋_GB2312" w:cs="仿宋_GB2312"/>
          <w:sz w:val="24"/>
          <w:u w:val="single"/>
        </w:rPr>
        <w:t xml:space="preserve">               </w:t>
      </w:r>
    </w:p>
    <w:p w14:paraId="7A349DB2">
      <w:pPr>
        <w:tabs>
          <w:tab w:val="left" w:pos="8364"/>
        </w:tabs>
        <w:snapToGrid w:val="0"/>
        <w:spacing w:line="360" w:lineRule="auto"/>
        <w:ind w:right="-57"/>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single"/>
        </w:rPr>
        <w:t xml:space="preserve">               </w:t>
      </w:r>
    </w:p>
    <w:p w14:paraId="4F92AB9A">
      <w:pPr>
        <w:tabs>
          <w:tab w:val="left" w:pos="8364"/>
        </w:tabs>
        <w:snapToGrid w:val="0"/>
        <w:spacing w:line="360" w:lineRule="auto"/>
        <w:ind w:right="-57"/>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48CE0930">
      <w:pPr>
        <w:tabs>
          <w:tab w:val="left" w:pos="8364"/>
        </w:tabs>
        <w:snapToGrid w:val="0"/>
        <w:spacing w:line="360" w:lineRule="auto"/>
        <w:ind w:right="-57"/>
        <w:rPr>
          <w:rFonts w:hint="eastAsia" w:ascii="仿宋_GB2312" w:hAnsi="仿宋_GB2312" w:eastAsia="仿宋_GB2312" w:cs="仿宋_GB2312"/>
          <w:sz w:val="24"/>
          <w:u w:val="single"/>
        </w:rPr>
      </w:pPr>
      <w:r>
        <w:rPr>
          <w:rFonts w:hint="eastAsia" w:ascii="仿宋_GB2312" w:hAnsi="仿宋_GB2312" w:eastAsia="仿宋_GB2312" w:cs="仿宋_GB2312"/>
          <w:sz w:val="24"/>
        </w:rPr>
        <w:t>报价人代表（被授权人）签字或盖签名章：</w:t>
      </w:r>
      <w:r>
        <w:rPr>
          <w:rFonts w:hint="eastAsia" w:ascii="仿宋_GB2312" w:hAnsi="仿宋_GB2312" w:eastAsia="仿宋_GB2312" w:cs="仿宋_GB2312"/>
          <w:sz w:val="24"/>
          <w:u w:val="single"/>
        </w:rPr>
        <w:t xml:space="preserve">               </w:t>
      </w:r>
    </w:p>
    <w:p w14:paraId="234352E7">
      <w:pPr>
        <w:tabs>
          <w:tab w:val="left" w:pos="8364"/>
        </w:tabs>
        <w:snapToGrid w:val="0"/>
        <w:spacing w:line="360" w:lineRule="auto"/>
        <w:ind w:right="-57"/>
        <w:rPr>
          <w:rFonts w:hint="eastAsia" w:ascii="仿宋_GB2312" w:hAnsi="仿宋_GB2312" w:eastAsia="仿宋_GB2312" w:cs="仿宋_GB2312"/>
          <w:sz w:val="24"/>
        </w:rPr>
      </w:pPr>
      <w:r>
        <w:rPr>
          <w:rFonts w:hint="eastAsia" w:ascii="仿宋_GB2312" w:hAnsi="仿宋_GB2312" w:eastAsia="仿宋_GB2312" w:cs="仿宋_GB2312"/>
          <w:sz w:val="24"/>
        </w:rPr>
        <w:t xml:space="preserve">职务：                                </w:t>
      </w:r>
      <w:r>
        <w:rPr>
          <w:rFonts w:hint="eastAsia" w:ascii="仿宋_GB2312" w:hAnsi="仿宋_GB2312" w:eastAsia="仿宋_GB2312" w:cs="仿宋_GB2312"/>
          <w:sz w:val="24"/>
          <w:u w:val="single"/>
        </w:rPr>
        <w:t xml:space="preserve">               </w:t>
      </w:r>
    </w:p>
    <w:p w14:paraId="68D020F0">
      <w:pPr>
        <w:tabs>
          <w:tab w:val="left" w:pos="8364"/>
        </w:tabs>
        <w:snapToGrid w:val="0"/>
        <w:spacing w:line="360" w:lineRule="auto"/>
        <w:ind w:right="-57"/>
        <w:rPr>
          <w:rFonts w:hint="eastAsia" w:ascii="仿宋_GB2312" w:hAnsi="仿宋_GB2312" w:eastAsia="仿宋_GB2312" w:cs="仿宋_GB2312"/>
          <w:sz w:val="24"/>
        </w:rPr>
      </w:pPr>
      <w:r>
        <w:rPr>
          <w:rFonts w:hint="eastAsia" w:ascii="仿宋_GB2312" w:hAnsi="仿宋_GB2312" w:eastAsia="仿宋_GB2312" w:cs="仿宋_GB2312"/>
          <w:sz w:val="24"/>
        </w:rPr>
        <w:t xml:space="preserve">手机号码：                            </w:t>
      </w:r>
      <w:r>
        <w:rPr>
          <w:rFonts w:hint="eastAsia" w:ascii="仿宋_GB2312" w:hAnsi="仿宋_GB2312" w:eastAsia="仿宋_GB2312" w:cs="仿宋_GB2312"/>
          <w:sz w:val="24"/>
          <w:u w:val="single"/>
        </w:rPr>
        <w:t xml:space="preserve">               </w:t>
      </w:r>
    </w:p>
    <w:p w14:paraId="138C79CC">
      <w:pPr>
        <w:tabs>
          <w:tab w:val="left" w:pos="8364"/>
        </w:tabs>
        <w:snapToGrid w:val="0"/>
        <w:spacing w:line="360" w:lineRule="auto"/>
        <w:ind w:right="-57"/>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电子邮箱：                            </w:t>
      </w:r>
      <w:r>
        <w:rPr>
          <w:rFonts w:hint="eastAsia" w:ascii="仿宋_GB2312" w:hAnsi="仿宋_GB2312" w:eastAsia="仿宋_GB2312" w:cs="仿宋_GB2312"/>
          <w:sz w:val="24"/>
          <w:u w:val="single"/>
        </w:rPr>
        <w:t xml:space="preserve">               </w:t>
      </w:r>
    </w:p>
    <w:p w14:paraId="0F293C16">
      <w:pPr>
        <w:tabs>
          <w:tab w:val="left" w:pos="8364"/>
        </w:tabs>
        <w:snapToGrid w:val="0"/>
        <w:spacing w:line="240" w:lineRule="atLeast"/>
        <w:ind w:right="-57"/>
        <w:rPr>
          <w:rFonts w:hint="eastAsia" w:ascii="仿宋_GB2312" w:hAnsi="仿宋_GB2312" w:eastAsia="仿宋_GB2312" w:cs="仿宋_GB2312"/>
          <w:szCs w:val="21"/>
        </w:rPr>
      </w:pPr>
    </w:p>
    <w:p w14:paraId="3BF2DB94">
      <w:pPr>
        <w:jc w:val="left"/>
        <w:rPr>
          <w:rFonts w:hint="eastAsia" w:ascii="仿宋_GB2312" w:hAnsi="仿宋_GB2312" w:eastAsia="仿宋_GB2312" w:cs="仿宋_GB2312"/>
          <w:b/>
          <w:szCs w:val="21"/>
        </w:rPr>
      </w:pPr>
    </w:p>
    <w:p w14:paraId="6EDE9075">
      <w:pPr>
        <w:jc w:val="left"/>
        <w:rPr>
          <w:rFonts w:hint="eastAsia" w:ascii="仿宋_GB2312" w:hAnsi="仿宋_GB2312" w:eastAsia="仿宋_GB2312" w:cs="仿宋_GB2312"/>
          <w:b/>
          <w:szCs w:val="21"/>
        </w:rPr>
      </w:pPr>
    </w:p>
    <w:p w14:paraId="6B58D495">
      <w:pPr>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备注：请打印签字，附入报价文件中。需同时附上法定代表人和被授权人身份证明复印件，并加盖公章。</w:t>
      </w:r>
    </w:p>
    <w:p w14:paraId="49E0508A">
      <w:pPr>
        <w:spacing w:line="400" w:lineRule="exact"/>
        <w:ind w:firstLine="420" w:firstLineChars="200"/>
        <w:rPr>
          <w:rFonts w:hint="eastAsia" w:ascii="仿宋_GB2312" w:hAnsi="仿宋_GB2312" w:eastAsia="仿宋_GB2312" w:cs="仿宋_GB2312"/>
        </w:rPr>
      </w:pPr>
    </w:p>
    <w:p w14:paraId="3D7E9413">
      <w:pPr>
        <w:spacing w:line="400" w:lineRule="exact"/>
        <w:ind w:firstLine="420" w:firstLineChars="200"/>
        <w:rPr>
          <w:rFonts w:hint="eastAsia" w:ascii="仿宋_GB2312" w:hAnsi="仿宋_GB2312" w:eastAsia="仿宋_GB2312" w:cs="仿宋_GB2312"/>
        </w:rPr>
      </w:pPr>
    </w:p>
    <w:p w14:paraId="5D4260BB">
      <w:pPr>
        <w:spacing w:line="240" w:lineRule="auto"/>
        <w:ind w:firstLine="0" w:firstLineChars="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br w:type="page"/>
      </w:r>
    </w:p>
    <w:p w14:paraId="6DE63210">
      <w:pPr>
        <w:tabs>
          <w:tab w:val="left" w:pos="4080"/>
        </w:tabs>
        <w:spacing w:line="400" w:lineRule="exact"/>
        <w:ind w:firstLine="0" w:firstLineChars="0"/>
        <w:outlineLvl w:val="4"/>
        <w:rPr>
          <w:rFonts w:hint="eastAsia" w:ascii="仿宋_GB2312" w:hAnsi="仿宋_GB2312" w:eastAsia="仿宋_GB2312" w:cs="仿宋_GB2312"/>
          <w:b/>
          <w:color w:val="000000"/>
          <w:sz w:val="24"/>
          <w:szCs w:val="24"/>
          <w:lang w:val="en-US"/>
        </w:rPr>
      </w:pPr>
      <w:r>
        <w:rPr>
          <w:rFonts w:hint="eastAsia" w:ascii="仿宋_GB2312" w:hAnsi="仿宋_GB2312" w:eastAsia="仿宋_GB2312" w:cs="仿宋_GB2312"/>
          <w:b/>
          <w:color w:val="000000"/>
          <w:sz w:val="24"/>
          <w:szCs w:val="24"/>
        </w:rPr>
        <w:t>格式四</w:t>
      </w:r>
      <w:r>
        <w:rPr>
          <w:rFonts w:hint="eastAsia" w:ascii="仿宋_GB2312" w:hAnsi="仿宋_GB2312" w:eastAsia="仿宋_GB2312" w:cs="仿宋_GB2312"/>
          <w:b/>
          <w:color w:val="000000"/>
          <w:sz w:val="24"/>
          <w:szCs w:val="24"/>
          <w:lang w:val="en-US"/>
        </w:rPr>
        <w:t>：</w:t>
      </w:r>
    </w:p>
    <w:p w14:paraId="29DF5C66">
      <w:pPr>
        <w:widowControl/>
        <w:snapToGrid w:val="0"/>
        <w:spacing w:line="360" w:lineRule="auto"/>
        <w:ind w:right="102"/>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 w:val="36"/>
          <w:szCs w:val="21"/>
        </w:rPr>
        <w:t>承诺书</w:t>
      </w:r>
    </w:p>
    <w:p w14:paraId="14BD3ACE">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致：</w:t>
      </w:r>
      <w:r>
        <w:rPr>
          <w:rFonts w:hint="eastAsia" w:ascii="仿宋_GB2312" w:hAnsi="仿宋_GB2312" w:eastAsia="仿宋_GB2312" w:cs="仿宋_GB2312"/>
          <w:b/>
          <w:bCs/>
          <w:color w:val="000000"/>
          <w:sz w:val="24"/>
        </w:rPr>
        <w:t>中国对外贸易广州物业发展有限公司</w:t>
      </w:r>
    </w:p>
    <w:p w14:paraId="08EA84F8">
      <w:pPr>
        <w:spacing w:line="360" w:lineRule="auto"/>
        <w:ind w:firstLine="435"/>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我方参与贵方</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lang w:eastAsia="zh-CN"/>
        </w:rPr>
        <w:t>2025-2027年广交会大厦B座香薰服务采购项目</w:t>
      </w:r>
      <w:r>
        <w:rPr>
          <w:rFonts w:hint="eastAsia" w:ascii="仿宋_GB2312" w:hAnsi="仿宋_GB2312" w:eastAsia="仿宋_GB2312" w:cs="仿宋_GB2312"/>
          <w:color w:val="000000"/>
          <w:sz w:val="24"/>
        </w:rPr>
        <w:t>的报价，在此郑重承诺我方无下列任何一种情况：</w:t>
      </w:r>
    </w:p>
    <w:p w14:paraId="27FBC309">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一、因腐败或欺诈行为而被政府或项目业主宣布取消投标资格；</w:t>
      </w:r>
    </w:p>
    <w:p w14:paraId="0075F8CE">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二、被有关部门责令停业、企业财产被查封和冻结或者处于破产状态；</w:t>
      </w:r>
    </w:p>
    <w:p w14:paraId="159F7264">
      <w:pPr>
        <w:spacing w:line="360" w:lineRule="auto"/>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color w:val="000000"/>
          <w:kern w:val="0"/>
          <w:sz w:val="24"/>
        </w:rPr>
        <w:t>三、</w:t>
      </w:r>
      <w:r>
        <w:rPr>
          <w:rFonts w:hint="eastAsia" w:ascii="仿宋_GB2312" w:hAnsi="仿宋_GB2312" w:eastAsia="仿宋_GB2312" w:cs="仿宋_GB2312"/>
          <w:bCs/>
          <w:color w:val="000000"/>
          <w:sz w:val="24"/>
        </w:rPr>
        <w:t>联合体、关联方关系企业同时</w:t>
      </w:r>
      <w:bookmarkStart w:id="1" w:name="_Hlk161338924"/>
      <w:r>
        <w:rPr>
          <w:rFonts w:hint="eastAsia" w:ascii="仿宋_GB2312" w:hAnsi="仿宋_GB2312" w:eastAsia="仿宋_GB2312" w:cs="仿宋_GB2312"/>
          <w:bCs/>
          <w:color w:val="000000"/>
          <w:sz w:val="24"/>
        </w:rPr>
        <w:t>响应</w:t>
      </w:r>
      <w:bookmarkEnd w:id="1"/>
      <w:r>
        <w:rPr>
          <w:rFonts w:hint="eastAsia" w:ascii="仿宋_GB2312" w:hAnsi="仿宋_GB2312" w:eastAsia="仿宋_GB2312" w:cs="仿宋_GB2312"/>
          <w:bCs/>
          <w:color w:val="000000"/>
          <w:sz w:val="24"/>
        </w:rPr>
        <w:t>。</w:t>
      </w:r>
    </w:p>
    <w:p w14:paraId="20F42618">
      <w:pPr>
        <w:pStyle w:val="52"/>
        <w:ind w:firstLine="480"/>
        <w:rPr>
          <w:rFonts w:hint="eastAsia" w:ascii="仿宋_GB2312" w:hAnsi="仿宋_GB2312" w:eastAsia="仿宋_GB2312" w:cs="仿宋_GB2312"/>
        </w:rPr>
      </w:pPr>
      <w:r>
        <w:rPr>
          <w:rFonts w:hint="eastAsia" w:ascii="仿宋_GB2312" w:hAnsi="仿宋_GB2312" w:eastAsia="仿宋_GB2312" w:cs="仿宋_GB2312"/>
        </w:rPr>
        <w:t>四、</w:t>
      </w:r>
      <w:bookmarkStart w:id="2" w:name="_Hlk161338936"/>
      <w:r>
        <w:rPr>
          <w:rFonts w:hint="eastAsia" w:ascii="仿宋_GB2312" w:hAnsi="仿宋_GB2312" w:eastAsia="仿宋_GB2312" w:cs="仿宋_GB2312"/>
        </w:rPr>
        <w:t>报价文件提交时间前3年内报价人存在骗取中标、严重违约和重大质量、安全生产事故等问题；</w:t>
      </w:r>
      <w:bookmarkEnd w:id="2"/>
    </w:p>
    <w:p w14:paraId="76D949AE">
      <w:pPr>
        <w:spacing w:line="360" w:lineRule="auto"/>
        <w:ind w:firstLine="480" w:firstLineChars="200"/>
        <w:rPr>
          <w:rFonts w:hint="eastAsia" w:ascii="仿宋_GB2312" w:hAnsi="仿宋_GB2312" w:eastAsia="仿宋_GB2312" w:cs="仿宋_GB2312"/>
          <w:kern w:val="0"/>
          <w:sz w:val="24"/>
          <w:szCs w:val="22"/>
        </w:rPr>
      </w:pPr>
      <w:r>
        <w:rPr>
          <w:rFonts w:hint="eastAsia" w:ascii="仿宋_GB2312" w:hAnsi="仿宋_GB2312" w:eastAsia="仿宋_GB2312" w:cs="仿宋_GB2312"/>
          <w:kern w:val="0"/>
          <w:sz w:val="24"/>
          <w:szCs w:val="22"/>
        </w:rPr>
        <w:t>五、</w:t>
      </w:r>
      <w:bookmarkStart w:id="3" w:name="_Hlk161338943"/>
      <w:r>
        <w:rPr>
          <w:rFonts w:hint="eastAsia" w:ascii="仿宋_GB2312" w:hAnsi="仿宋_GB2312" w:eastAsia="仿宋_GB2312" w:cs="仿宋_GB2312"/>
          <w:kern w:val="0"/>
          <w:sz w:val="24"/>
          <w:szCs w:val="22"/>
        </w:rPr>
        <w:t>本公司及其有隶属关系的机构参加本项目的采购文件编写工作。</w:t>
      </w:r>
      <w:bookmarkEnd w:id="3"/>
    </w:p>
    <w:p w14:paraId="08EC8A8E">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我方以上承诺若与事实不符，愿意承担由此而引发的一切后果并承担相应的法律责任。</w:t>
      </w:r>
    </w:p>
    <w:p w14:paraId="758C2440">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特此承诺。</w:t>
      </w:r>
    </w:p>
    <w:p w14:paraId="1C57B412">
      <w:pPr>
        <w:adjustRightInd w:val="0"/>
        <w:snapToGrid w:val="0"/>
        <w:spacing w:line="360" w:lineRule="auto"/>
        <w:ind w:firstLine="5880" w:firstLineChars="2450"/>
        <w:rPr>
          <w:rFonts w:hint="eastAsia" w:ascii="仿宋_GB2312" w:hAnsi="仿宋_GB2312" w:eastAsia="仿宋_GB2312" w:cs="仿宋_GB2312"/>
          <w:color w:val="000000"/>
          <w:sz w:val="24"/>
        </w:rPr>
      </w:pPr>
    </w:p>
    <w:p w14:paraId="6BA3E416">
      <w:pPr>
        <w:adjustRightInd w:val="0"/>
        <w:snapToGrid w:val="0"/>
        <w:spacing w:line="360" w:lineRule="auto"/>
        <w:ind w:firstLine="5880" w:firstLineChars="2450"/>
        <w:rPr>
          <w:rFonts w:hint="eastAsia" w:ascii="仿宋_GB2312" w:hAnsi="仿宋_GB2312" w:eastAsia="仿宋_GB2312" w:cs="仿宋_GB2312"/>
          <w:color w:val="000000"/>
          <w:sz w:val="24"/>
        </w:rPr>
      </w:pPr>
    </w:p>
    <w:p w14:paraId="09722020">
      <w:pPr>
        <w:adjustRightInd w:val="0"/>
        <w:snapToGrid w:val="0"/>
        <w:spacing w:line="360" w:lineRule="auto"/>
        <w:ind w:firstLine="5880" w:firstLineChars="2450"/>
        <w:rPr>
          <w:rFonts w:hint="eastAsia" w:ascii="仿宋_GB2312" w:hAnsi="仿宋_GB2312" w:eastAsia="仿宋_GB2312" w:cs="仿宋_GB2312"/>
          <w:color w:val="000000"/>
          <w:sz w:val="24"/>
        </w:rPr>
      </w:pPr>
    </w:p>
    <w:p w14:paraId="7A47101D">
      <w:pPr>
        <w:adjustRightInd w:val="0"/>
        <w:snapToGrid w:val="0"/>
        <w:spacing w:line="360" w:lineRule="auto"/>
        <w:ind w:firstLine="5880" w:firstLineChars="2450"/>
        <w:rPr>
          <w:rFonts w:hint="eastAsia" w:ascii="仿宋_GB2312" w:hAnsi="仿宋_GB2312" w:eastAsia="仿宋_GB2312" w:cs="仿宋_GB2312"/>
          <w:color w:val="000000"/>
          <w:sz w:val="24"/>
        </w:rPr>
      </w:pPr>
    </w:p>
    <w:p w14:paraId="134213FC">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报价人名称：（盖章）</w:t>
      </w:r>
    </w:p>
    <w:p w14:paraId="6905704E">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法定代表人或授权委托人：（签字或盖签名章）</w:t>
      </w:r>
    </w:p>
    <w:p w14:paraId="10B23E4D">
      <w:pPr>
        <w:snapToGrid w:val="0"/>
        <w:spacing w:line="360" w:lineRule="auto"/>
        <w:ind w:firstLine="48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color w:val="000000"/>
          <w:sz w:val="24"/>
        </w:rPr>
        <w:t>日期：2025年</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 月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日</w:t>
      </w:r>
      <w:r>
        <w:rPr>
          <w:rFonts w:hint="eastAsia" w:ascii="仿宋_GB2312" w:hAnsi="仿宋_GB2312" w:eastAsia="仿宋_GB2312" w:cs="仿宋_GB2312"/>
          <w:color w:val="000000"/>
          <w:sz w:val="24"/>
        </w:rPr>
        <w:br w:type="page"/>
      </w:r>
    </w:p>
    <w:p w14:paraId="7A1E161D">
      <w:pPr>
        <w:pStyle w:val="7"/>
        <w:rPr>
          <w:rFonts w:hint="eastAsia" w:ascii="仿宋_GB2312" w:hAnsi="仿宋_GB2312" w:eastAsia="仿宋_GB2312" w:cs="仿宋_GB2312"/>
          <w:color w:val="000000"/>
          <w:sz w:val="24"/>
          <w:szCs w:val="24"/>
        </w:rPr>
        <w:sectPr>
          <w:headerReference r:id="rId6" w:type="default"/>
          <w:footerReference r:id="rId7" w:type="default"/>
          <w:endnotePr>
            <w:numFmt w:val="decimal"/>
          </w:endnotePr>
          <w:pgSz w:w="11906" w:h="16838"/>
          <w:pgMar w:top="397" w:right="1440" w:bottom="567" w:left="1440" w:header="567" w:footer="454" w:gutter="0"/>
          <w:cols w:space="425" w:num="1"/>
          <w:docGrid w:type="lines" w:linePitch="312" w:charSpace="0"/>
        </w:sectPr>
      </w:pPr>
    </w:p>
    <w:p w14:paraId="3F1C128F">
      <w:pPr>
        <w:pStyle w:val="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格式五：</w:t>
      </w:r>
    </w:p>
    <w:p w14:paraId="01A90789">
      <w:pPr>
        <w:jc w:val="center"/>
        <w:rPr>
          <w:rFonts w:hint="eastAsia" w:ascii="仿宋_GB2312" w:hAnsi="仿宋_GB2312" w:eastAsia="仿宋_GB2312" w:cs="仿宋_GB2312"/>
          <w:b/>
          <w:color w:val="000000"/>
          <w:sz w:val="36"/>
          <w:szCs w:val="21"/>
          <w:lang w:val="en-US" w:eastAsia="zh-CN"/>
        </w:rPr>
      </w:pPr>
      <w:r>
        <w:rPr>
          <w:rFonts w:hint="eastAsia" w:ascii="仿宋_GB2312" w:hAnsi="仿宋_GB2312" w:eastAsia="仿宋_GB2312" w:cs="仿宋_GB2312"/>
          <w:b/>
          <w:color w:val="000000"/>
          <w:sz w:val="36"/>
          <w:szCs w:val="21"/>
          <w:lang w:val="en-US" w:eastAsia="zh-CN"/>
        </w:rPr>
        <w:t>承诺函</w:t>
      </w:r>
    </w:p>
    <w:p w14:paraId="78030C5E">
      <w:pPr>
        <w:pStyle w:val="11"/>
        <w:keepNext w:val="0"/>
        <w:keepLines w:val="0"/>
        <w:pageBreakBefore w:val="0"/>
        <w:widowControl w:val="0"/>
        <w:kinsoku/>
        <w:wordWrap/>
        <w:overflowPunct/>
        <w:topLinePunct w:val="0"/>
        <w:autoSpaceDE/>
        <w:autoSpaceDN/>
        <w:bidi w:val="0"/>
        <w:snapToGrid/>
        <w:spacing w:line="360" w:lineRule="auto"/>
        <w:ind w:left="0" w:firstLine="480"/>
        <w:rPr>
          <w:rFonts w:hint="eastAsia" w:ascii="仿宋_GB2312" w:hAnsi="宋体" w:eastAsia="仿宋_GB2312" w:cs="宋体"/>
          <w:color w:val="000000"/>
          <w:sz w:val="24"/>
        </w:rPr>
      </w:pPr>
      <w:r>
        <w:rPr>
          <w:rFonts w:hint="eastAsia" w:ascii="仿宋_GB2312" w:hAnsi="宋体" w:eastAsia="仿宋_GB2312" w:cs="宋体"/>
          <w:color w:val="000000"/>
          <w:sz w:val="24"/>
        </w:rPr>
        <w:t>合同有效期内，如因采购人上级单位变更政策等不可抗力因素造成项目合同无法履行的，采购人提前1个月发出书面通知，合同自动解除，采购人无需承担任何违约责任。</w:t>
      </w:r>
      <w:r>
        <w:rPr>
          <w:rFonts w:hint="eastAsia" w:ascii="仿宋_GB2312" w:hAnsi="宋体" w:eastAsia="仿宋_GB2312" w:cs="宋体"/>
          <w:b/>
          <w:bCs/>
          <w:color w:val="000000"/>
          <w:sz w:val="24"/>
        </w:rPr>
        <w:t>（须提供承诺函</w:t>
      </w:r>
      <w:r>
        <w:rPr>
          <w:rFonts w:hint="eastAsia" w:ascii="仿宋_GB2312" w:hAnsi="宋体" w:eastAsia="仿宋_GB2312" w:cs="宋体"/>
          <w:b/>
          <w:bCs/>
          <w:color w:val="000000"/>
          <w:sz w:val="24"/>
          <w:lang w:val="en-US" w:eastAsia="zh-CN"/>
        </w:rPr>
        <w:t>并加盖公章</w:t>
      </w:r>
      <w:r>
        <w:rPr>
          <w:rFonts w:hint="eastAsia" w:ascii="仿宋_GB2312" w:hAnsi="宋体" w:eastAsia="仿宋_GB2312" w:cs="宋体"/>
          <w:b/>
          <w:bCs/>
          <w:color w:val="000000"/>
          <w:sz w:val="24"/>
        </w:rPr>
        <w:t>，格式自拟）</w:t>
      </w:r>
    </w:p>
    <w:p w14:paraId="2F667CAA">
      <w:pPr>
        <w:jc w:val="center"/>
        <w:rPr>
          <w:rFonts w:hint="eastAsia" w:ascii="仿宋_GB2312" w:hAnsi="仿宋_GB2312" w:eastAsia="仿宋_GB2312" w:cs="仿宋_GB2312"/>
          <w:b/>
          <w:color w:val="000000"/>
          <w:sz w:val="36"/>
          <w:szCs w:val="21"/>
          <w:lang w:val="en-US" w:eastAsia="zh-CN"/>
        </w:rPr>
      </w:pPr>
    </w:p>
    <w:p w14:paraId="34F9C774">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br w:type="page"/>
      </w:r>
    </w:p>
    <w:p w14:paraId="674CF890">
      <w:pPr>
        <w:pStyle w:val="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格式</w:t>
      </w:r>
      <w:r>
        <w:rPr>
          <w:rFonts w:hint="eastAsia" w:ascii="仿宋_GB2312" w:hAnsi="仿宋_GB2312" w:eastAsia="仿宋_GB2312" w:cs="仿宋_GB2312"/>
          <w:color w:val="000000"/>
          <w:sz w:val="24"/>
          <w:szCs w:val="24"/>
          <w:lang w:val="en-US" w:eastAsia="zh-CN"/>
        </w:rPr>
        <w:t>六</w:t>
      </w:r>
      <w:r>
        <w:rPr>
          <w:rFonts w:hint="eastAsia" w:ascii="仿宋_GB2312" w:hAnsi="仿宋_GB2312" w:eastAsia="仿宋_GB2312" w:cs="仿宋_GB2312"/>
          <w:color w:val="000000"/>
          <w:sz w:val="24"/>
          <w:szCs w:val="24"/>
        </w:rPr>
        <w:t>：</w:t>
      </w:r>
    </w:p>
    <w:p w14:paraId="3453DA15">
      <w:pPr>
        <w:widowControl/>
        <w:snapToGrid w:val="0"/>
        <w:spacing w:line="360" w:lineRule="auto"/>
        <w:ind w:right="102"/>
        <w:jc w:val="center"/>
        <w:rPr>
          <w:rFonts w:hint="eastAsia" w:ascii="仿宋_GB2312" w:hAnsi="仿宋_GB2312" w:eastAsia="仿宋_GB2312" w:cs="仿宋_GB2312"/>
          <w:b/>
          <w:color w:val="000000"/>
          <w:sz w:val="36"/>
          <w:szCs w:val="21"/>
        </w:rPr>
      </w:pPr>
      <w:r>
        <w:rPr>
          <w:rFonts w:hint="eastAsia" w:ascii="仿宋_GB2312" w:hAnsi="仿宋_GB2312" w:eastAsia="仿宋_GB2312" w:cs="仿宋_GB2312"/>
          <w:b/>
          <w:color w:val="000000"/>
          <w:sz w:val="36"/>
          <w:szCs w:val="21"/>
        </w:rPr>
        <w:t>同类项目业绩一览表（格式自拟）</w:t>
      </w:r>
    </w:p>
    <w:p w14:paraId="34B0AE19">
      <w:pPr>
        <w:widowControl/>
        <w:tabs>
          <w:tab w:val="left" w:pos="6840"/>
        </w:tabs>
        <w:snapToGrid/>
        <w:spacing w:before="120" w:line="360" w:lineRule="exact"/>
        <w:ind w:right="0"/>
        <w:jc w:val="left"/>
        <w:rPr>
          <w:rFonts w:hint="eastAsia" w:ascii="仿宋_GB2312" w:hAnsi="仿宋_GB2312" w:eastAsia="仿宋_GB2312" w:cs="仿宋_GB2312"/>
          <w:b/>
          <w:color w:val="000000"/>
          <w:sz w:val="36"/>
          <w:szCs w:val="21"/>
        </w:rPr>
      </w:pPr>
      <w:r>
        <w:rPr>
          <w:rFonts w:hint="eastAsia" w:ascii="仿宋_GB2312" w:hAnsi="仿宋_GB2312" w:eastAsia="仿宋_GB2312" w:cs="仿宋_GB2312"/>
          <w:sz w:val="24"/>
        </w:rPr>
        <w:t>项目名称：</w:t>
      </w:r>
      <w:r>
        <w:rPr>
          <w:rFonts w:hint="eastAsia" w:ascii="仿宋_GB2312" w:hAnsi="仿宋_GB2312" w:eastAsia="仿宋_GB2312" w:cs="仿宋_GB2312"/>
          <w:sz w:val="24"/>
          <w:lang w:eastAsia="zh-CN"/>
        </w:rPr>
        <w:t>2025-2027年广交会大厦B座香薰服务采购项目</w:t>
      </w:r>
      <w:r>
        <w:rPr>
          <w:rFonts w:hint="eastAsia" w:ascii="仿宋_GB2312" w:hAnsi="仿宋_GB2312" w:eastAsia="仿宋_GB2312" w:cs="仿宋_GB2312"/>
          <w:sz w:val="24"/>
        </w:rPr>
        <w:t xml:space="preserve"> </w:t>
      </w:r>
    </w:p>
    <w:tbl>
      <w:tblPr>
        <w:tblStyle w:val="25"/>
        <w:tblW w:w="963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7"/>
        <w:gridCol w:w="2551"/>
        <w:gridCol w:w="1474"/>
        <w:gridCol w:w="1701"/>
        <w:gridCol w:w="1474"/>
        <w:gridCol w:w="1701"/>
      </w:tblGrid>
      <w:tr w14:paraId="3FD522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737" w:type="dxa"/>
            <w:tcBorders>
              <w:top w:val="single" w:color="auto" w:sz="12" w:space="0"/>
              <w:bottom w:val="single" w:color="auto" w:sz="2" w:space="0"/>
            </w:tcBorders>
            <w:vAlign w:val="center"/>
          </w:tcPr>
          <w:p w14:paraId="31948D11">
            <w:pPr>
              <w:spacing w:line="360" w:lineRule="auto"/>
              <w:jc w:val="both"/>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551" w:type="dxa"/>
            <w:tcBorders>
              <w:top w:val="single" w:color="auto" w:sz="12" w:space="0"/>
              <w:bottom w:val="single" w:color="auto" w:sz="2" w:space="0"/>
            </w:tcBorders>
            <w:vAlign w:val="center"/>
          </w:tcPr>
          <w:p w14:paraId="38A69D70">
            <w:pPr>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服务单位</w:t>
            </w:r>
          </w:p>
        </w:tc>
        <w:tc>
          <w:tcPr>
            <w:tcW w:w="1474" w:type="dxa"/>
            <w:tcBorders>
              <w:top w:val="single" w:color="auto" w:sz="12" w:space="0"/>
              <w:bottom w:val="single" w:color="auto" w:sz="2" w:space="0"/>
            </w:tcBorders>
            <w:vAlign w:val="center"/>
          </w:tcPr>
          <w:p w14:paraId="4E29870D">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合同标的</w:t>
            </w:r>
          </w:p>
        </w:tc>
        <w:tc>
          <w:tcPr>
            <w:tcW w:w="1701" w:type="dxa"/>
            <w:tcBorders>
              <w:top w:val="single" w:color="auto" w:sz="12" w:space="0"/>
              <w:bottom w:val="single" w:color="auto" w:sz="2" w:space="0"/>
            </w:tcBorders>
            <w:vAlign w:val="center"/>
          </w:tcPr>
          <w:p w14:paraId="2EBCF520">
            <w:pPr>
              <w:spacing w:line="360" w:lineRule="auto"/>
              <w:jc w:val="center"/>
              <w:rPr>
                <w:rFonts w:hint="eastAsia" w:ascii="仿宋_GB2312" w:hAnsi="仿宋_GB2312" w:eastAsia="仿宋_GB2312" w:cs="仿宋_GB2312"/>
                <w:sz w:val="24"/>
              </w:rPr>
            </w:pPr>
            <w:r>
              <w:rPr>
                <w:rStyle w:val="53"/>
                <w:rFonts w:hint="eastAsia" w:ascii="仿宋_GB2312" w:eastAsia="仿宋_GB2312"/>
                <w:sz w:val="24"/>
                <w:szCs w:val="24"/>
              </w:rPr>
              <w:t>香薰设备数量及品类</w:t>
            </w:r>
          </w:p>
        </w:tc>
        <w:tc>
          <w:tcPr>
            <w:tcW w:w="1474" w:type="dxa"/>
            <w:tcBorders>
              <w:top w:val="single" w:color="auto" w:sz="12" w:space="0"/>
              <w:bottom w:val="single" w:color="auto" w:sz="2" w:space="0"/>
            </w:tcBorders>
            <w:vAlign w:val="center"/>
          </w:tcPr>
          <w:p w14:paraId="50C2E912">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合同</w:t>
            </w:r>
            <w:r>
              <w:rPr>
                <w:rFonts w:hint="eastAsia" w:ascii="仿宋_GB2312" w:hAnsi="仿宋_GB2312" w:eastAsia="仿宋_GB2312" w:cs="仿宋_GB2312"/>
                <w:sz w:val="24"/>
                <w:szCs w:val="24"/>
                <w:lang w:val="en-US" w:eastAsia="zh-CN"/>
              </w:rPr>
              <w:t>金额</w:t>
            </w:r>
          </w:p>
        </w:tc>
        <w:tc>
          <w:tcPr>
            <w:tcW w:w="1701" w:type="dxa"/>
            <w:tcBorders>
              <w:top w:val="single" w:color="auto" w:sz="12" w:space="0"/>
              <w:bottom w:val="single" w:color="auto" w:sz="2" w:space="0"/>
            </w:tcBorders>
            <w:vAlign w:val="center"/>
          </w:tcPr>
          <w:p w14:paraId="3D39DBF2">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合同签订日期</w:t>
            </w:r>
          </w:p>
        </w:tc>
      </w:tr>
      <w:tr w14:paraId="303FC8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37" w:type="dxa"/>
            <w:tcBorders>
              <w:top w:val="single" w:color="auto" w:sz="2" w:space="0"/>
            </w:tcBorders>
            <w:vAlign w:val="center"/>
          </w:tcPr>
          <w:p w14:paraId="5F09B7A5">
            <w:pPr>
              <w:numPr>
                <w:ilvl w:val="0"/>
                <w:numId w:val="2"/>
              </w:numPr>
              <w:spacing w:line="360" w:lineRule="auto"/>
              <w:ind w:left="425" w:hanging="425"/>
              <w:jc w:val="center"/>
              <w:rPr>
                <w:rFonts w:hint="eastAsia" w:ascii="仿宋_GB2312" w:hAnsi="仿宋_GB2312" w:eastAsia="仿宋_GB2312" w:cs="仿宋_GB2312"/>
                <w:sz w:val="24"/>
              </w:rPr>
            </w:pPr>
          </w:p>
        </w:tc>
        <w:tc>
          <w:tcPr>
            <w:tcW w:w="2551" w:type="dxa"/>
            <w:tcBorders>
              <w:top w:val="single" w:color="auto" w:sz="2" w:space="0"/>
            </w:tcBorders>
            <w:vAlign w:val="center"/>
          </w:tcPr>
          <w:p w14:paraId="47977ABD">
            <w:pPr>
              <w:spacing w:line="360" w:lineRule="auto"/>
              <w:jc w:val="center"/>
              <w:rPr>
                <w:rFonts w:hint="eastAsia" w:ascii="仿宋_GB2312" w:hAnsi="仿宋_GB2312" w:eastAsia="仿宋_GB2312" w:cs="仿宋_GB2312"/>
                <w:sz w:val="24"/>
              </w:rPr>
            </w:pPr>
          </w:p>
        </w:tc>
        <w:tc>
          <w:tcPr>
            <w:tcW w:w="1474" w:type="dxa"/>
            <w:tcBorders>
              <w:top w:val="single" w:color="auto" w:sz="2" w:space="0"/>
            </w:tcBorders>
            <w:vAlign w:val="center"/>
          </w:tcPr>
          <w:p w14:paraId="27C6001A">
            <w:pPr>
              <w:spacing w:line="360" w:lineRule="auto"/>
              <w:jc w:val="center"/>
              <w:rPr>
                <w:rFonts w:hint="eastAsia" w:ascii="仿宋_GB2312" w:hAnsi="仿宋_GB2312" w:eastAsia="仿宋_GB2312" w:cs="仿宋_GB2312"/>
                <w:sz w:val="24"/>
              </w:rPr>
            </w:pPr>
          </w:p>
        </w:tc>
        <w:tc>
          <w:tcPr>
            <w:tcW w:w="1701" w:type="dxa"/>
            <w:tcBorders>
              <w:top w:val="single" w:color="auto" w:sz="2" w:space="0"/>
            </w:tcBorders>
            <w:vAlign w:val="center"/>
          </w:tcPr>
          <w:p w14:paraId="6B8581E9">
            <w:pPr>
              <w:spacing w:line="360" w:lineRule="auto"/>
              <w:jc w:val="center"/>
              <w:rPr>
                <w:rFonts w:hint="eastAsia" w:ascii="仿宋_GB2312" w:hAnsi="仿宋_GB2312" w:eastAsia="仿宋_GB2312" w:cs="仿宋_GB2312"/>
                <w:sz w:val="24"/>
              </w:rPr>
            </w:pPr>
          </w:p>
        </w:tc>
        <w:tc>
          <w:tcPr>
            <w:tcW w:w="1474" w:type="dxa"/>
            <w:tcBorders>
              <w:top w:val="single" w:color="auto" w:sz="2" w:space="0"/>
            </w:tcBorders>
            <w:vAlign w:val="center"/>
          </w:tcPr>
          <w:p w14:paraId="53886092">
            <w:pPr>
              <w:spacing w:line="360" w:lineRule="auto"/>
              <w:jc w:val="center"/>
              <w:rPr>
                <w:rFonts w:hint="eastAsia" w:ascii="仿宋_GB2312" w:hAnsi="仿宋_GB2312" w:eastAsia="仿宋_GB2312" w:cs="仿宋_GB2312"/>
                <w:sz w:val="24"/>
              </w:rPr>
            </w:pPr>
          </w:p>
        </w:tc>
        <w:tc>
          <w:tcPr>
            <w:tcW w:w="1701" w:type="dxa"/>
            <w:tcBorders>
              <w:top w:val="single" w:color="auto" w:sz="2" w:space="0"/>
            </w:tcBorders>
            <w:vAlign w:val="center"/>
          </w:tcPr>
          <w:p w14:paraId="0097BDC0">
            <w:pPr>
              <w:spacing w:line="360" w:lineRule="auto"/>
              <w:jc w:val="center"/>
              <w:rPr>
                <w:rFonts w:hint="eastAsia" w:ascii="仿宋_GB2312" w:hAnsi="仿宋_GB2312" w:eastAsia="仿宋_GB2312" w:cs="仿宋_GB2312"/>
                <w:sz w:val="24"/>
              </w:rPr>
            </w:pPr>
          </w:p>
        </w:tc>
      </w:tr>
      <w:tr w14:paraId="58ED47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37" w:type="dxa"/>
            <w:vAlign w:val="center"/>
          </w:tcPr>
          <w:p w14:paraId="3B1ABBF6">
            <w:pPr>
              <w:numPr>
                <w:ilvl w:val="0"/>
                <w:numId w:val="2"/>
              </w:numPr>
              <w:spacing w:line="360" w:lineRule="auto"/>
              <w:ind w:left="425" w:hanging="425"/>
              <w:jc w:val="center"/>
              <w:rPr>
                <w:rFonts w:hint="eastAsia" w:ascii="仿宋_GB2312" w:hAnsi="仿宋_GB2312" w:eastAsia="仿宋_GB2312" w:cs="仿宋_GB2312"/>
                <w:sz w:val="24"/>
              </w:rPr>
            </w:pPr>
          </w:p>
        </w:tc>
        <w:tc>
          <w:tcPr>
            <w:tcW w:w="2551" w:type="dxa"/>
            <w:vAlign w:val="center"/>
          </w:tcPr>
          <w:p w14:paraId="1C9F2B0B">
            <w:pPr>
              <w:spacing w:line="360" w:lineRule="auto"/>
              <w:jc w:val="center"/>
              <w:rPr>
                <w:rFonts w:hint="eastAsia" w:ascii="仿宋_GB2312" w:hAnsi="仿宋_GB2312" w:eastAsia="仿宋_GB2312" w:cs="仿宋_GB2312"/>
                <w:sz w:val="24"/>
              </w:rPr>
            </w:pPr>
          </w:p>
        </w:tc>
        <w:tc>
          <w:tcPr>
            <w:tcW w:w="1474" w:type="dxa"/>
            <w:vAlign w:val="center"/>
          </w:tcPr>
          <w:p w14:paraId="20BE5531">
            <w:pPr>
              <w:spacing w:line="360" w:lineRule="auto"/>
              <w:jc w:val="center"/>
              <w:rPr>
                <w:rFonts w:hint="eastAsia" w:ascii="仿宋_GB2312" w:hAnsi="仿宋_GB2312" w:eastAsia="仿宋_GB2312" w:cs="仿宋_GB2312"/>
                <w:sz w:val="24"/>
              </w:rPr>
            </w:pPr>
          </w:p>
        </w:tc>
        <w:tc>
          <w:tcPr>
            <w:tcW w:w="1701" w:type="dxa"/>
            <w:vAlign w:val="center"/>
          </w:tcPr>
          <w:p w14:paraId="3218BB10">
            <w:pPr>
              <w:spacing w:line="360" w:lineRule="auto"/>
              <w:jc w:val="center"/>
              <w:rPr>
                <w:rFonts w:hint="eastAsia" w:ascii="仿宋_GB2312" w:hAnsi="仿宋_GB2312" w:eastAsia="仿宋_GB2312" w:cs="仿宋_GB2312"/>
                <w:sz w:val="24"/>
              </w:rPr>
            </w:pPr>
          </w:p>
        </w:tc>
        <w:tc>
          <w:tcPr>
            <w:tcW w:w="1474" w:type="dxa"/>
            <w:vAlign w:val="center"/>
          </w:tcPr>
          <w:p w14:paraId="7E84C9AB">
            <w:pPr>
              <w:spacing w:line="360" w:lineRule="auto"/>
              <w:jc w:val="center"/>
              <w:rPr>
                <w:rFonts w:hint="eastAsia" w:ascii="仿宋_GB2312" w:hAnsi="仿宋_GB2312" w:eastAsia="仿宋_GB2312" w:cs="仿宋_GB2312"/>
                <w:sz w:val="24"/>
              </w:rPr>
            </w:pPr>
          </w:p>
        </w:tc>
        <w:tc>
          <w:tcPr>
            <w:tcW w:w="1701" w:type="dxa"/>
            <w:vAlign w:val="center"/>
          </w:tcPr>
          <w:p w14:paraId="02E1B8C1">
            <w:pPr>
              <w:spacing w:line="360" w:lineRule="auto"/>
              <w:jc w:val="center"/>
              <w:rPr>
                <w:rFonts w:hint="eastAsia" w:ascii="仿宋_GB2312" w:hAnsi="仿宋_GB2312" w:eastAsia="仿宋_GB2312" w:cs="仿宋_GB2312"/>
                <w:sz w:val="24"/>
              </w:rPr>
            </w:pPr>
          </w:p>
        </w:tc>
      </w:tr>
      <w:tr w14:paraId="12FA98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37" w:type="dxa"/>
            <w:vAlign w:val="center"/>
          </w:tcPr>
          <w:p w14:paraId="5B81565C">
            <w:pPr>
              <w:numPr>
                <w:ilvl w:val="0"/>
                <w:numId w:val="2"/>
              </w:numPr>
              <w:spacing w:line="360" w:lineRule="auto"/>
              <w:ind w:left="425" w:hanging="425"/>
              <w:jc w:val="center"/>
              <w:rPr>
                <w:rFonts w:hint="eastAsia" w:ascii="仿宋_GB2312" w:hAnsi="仿宋_GB2312" w:eastAsia="仿宋_GB2312" w:cs="仿宋_GB2312"/>
                <w:sz w:val="24"/>
              </w:rPr>
            </w:pPr>
          </w:p>
        </w:tc>
        <w:tc>
          <w:tcPr>
            <w:tcW w:w="2551" w:type="dxa"/>
            <w:vAlign w:val="center"/>
          </w:tcPr>
          <w:p w14:paraId="7F57207B">
            <w:pPr>
              <w:spacing w:line="360" w:lineRule="auto"/>
              <w:jc w:val="center"/>
              <w:rPr>
                <w:rFonts w:hint="eastAsia" w:ascii="仿宋_GB2312" w:hAnsi="仿宋_GB2312" w:eastAsia="仿宋_GB2312" w:cs="仿宋_GB2312"/>
                <w:sz w:val="24"/>
              </w:rPr>
            </w:pPr>
          </w:p>
        </w:tc>
        <w:tc>
          <w:tcPr>
            <w:tcW w:w="1474" w:type="dxa"/>
            <w:vAlign w:val="center"/>
          </w:tcPr>
          <w:p w14:paraId="7036443E">
            <w:pPr>
              <w:spacing w:line="360" w:lineRule="auto"/>
              <w:jc w:val="center"/>
              <w:rPr>
                <w:rFonts w:hint="eastAsia" w:ascii="仿宋_GB2312" w:hAnsi="仿宋_GB2312" w:eastAsia="仿宋_GB2312" w:cs="仿宋_GB2312"/>
                <w:sz w:val="24"/>
              </w:rPr>
            </w:pPr>
          </w:p>
        </w:tc>
        <w:tc>
          <w:tcPr>
            <w:tcW w:w="1701" w:type="dxa"/>
            <w:vAlign w:val="center"/>
          </w:tcPr>
          <w:p w14:paraId="421A45CC">
            <w:pPr>
              <w:spacing w:line="360" w:lineRule="auto"/>
              <w:jc w:val="center"/>
              <w:rPr>
                <w:rFonts w:hint="eastAsia" w:ascii="仿宋_GB2312" w:hAnsi="仿宋_GB2312" w:eastAsia="仿宋_GB2312" w:cs="仿宋_GB2312"/>
                <w:sz w:val="24"/>
              </w:rPr>
            </w:pPr>
          </w:p>
        </w:tc>
        <w:tc>
          <w:tcPr>
            <w:tcW w:w="1474" w:type="dxa"/>
            <w:vAlign w:val="center"/>
          </w:tcPr>
          <w:p w14:paraId="2A7A6F2F">
            <w:pPr>
              <w:spacing w:line="360" w:lineRule="auto"/>
              <w:jc w:val="center"/>
              <w:rPr>
                <w:rFonts w:hint="eastAsia" w:ascii="仿宋_GB2312" w:hAnsi="仿宋_GB2312" w:eastAsia="仿宋_GB2312" w:cs="仿宋_GB2312"/>
                <w:sz w:val="24"/>
              </w:rPr>
            </w:pPr>
          </w:p>
        </w:tc>
        <w:tc>
          <w:tcPr>
            <w:tcW w:w="1701" w:type="dxa"/>
            <w:vAlign w:val="center"/>
          </w:tcPr>
          <w:p w14:paraId="7DA65F17">
            <w:pPr>
              <w:spacing w:line="360" w:lineRule="auto"/>
              <w:jc w:val="center"/>
              <w:rPr>
                <w:rFonts w:hint="eastAsia" w:ascii="仿宋_GB2312" w:hAnsi="仿宋_GB2312" w:eastAsia="仿宋_GB2312" w:cs="仿宋_GB2312"/>
                <w:sz w:val="24"/>
              </w:rPr>
            </w:pPr>
          </w:p>
        </w:tc>
      </w:tr>
      <w:tr w14:paraId="371B99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37" w:type="dxa"/>
            <w:vAlign w:val="center"/>
          </w:tcPr>
          <w:p w14:paraId="21EA1152">
            <w:pPr>
              <w:numPr>
                <w:ilvl w:val="0"/>
                <w:numId w:val="2"/>
              </w:numPr>
              <w:spacing w:line="360" w:lineRule="auto"/>
              <w:ind w:left="425" w:hanging="425"/>
              <w:jc w:val="center"/>
              <w:rPr>
                <w:rFonts w:hint="eastAsia" w:ascii="仿宋_GB2312" w:hAnsi="仿宋_GB2312" w:eastAsia="仿宋_GB2312" w:cs="仿宋_GB2312"/>
                <w:sz w:val="24"/>
              </w:rPr>
            </w:pPr>
          </w:p>
        </w:tc>
        <w:tc>
          <w:tcPr>
            <w:tcW w:w="2551" w:type="dxa"/>
            <w:vAlign w:val="center"/>
          </w:tcPr>
          <w:p w14:paraId="696D2A65">
            <w:pPr>
              <w:spacing w:line="360" w:lineRule="auto"/>
              <w:jc w:val="center"/>
              <w:rPr>
                <w:rFonts w:hint="eastAsia" w:ascii="仿宋_GB2312" w:hAnsi="仿宋_GB2312" w:eastAsia="仿宋_GB2312" w:cs="仿宋_GB2312"/>
                <w:sz w:val="24"/>
              </w:rPr>
            </w:pPr>
          </w:p>
        </w:tc>
        <w:tc>
          <w:tcPr>
            <w:tcW w:w="1474" w:type="dxa"/>
            <w:vAlign w:val="center"/>
          </w:tcPr>
          <w:p w14:paraId="2079E0AF">
            <w:pPr>
              <w:spacing w:line="360" w:lineRule="auto"/>
              <w:jc w:val="center"/>
              <w:rPr>
                <w:rFonts w:hint="eastAsia" w:ascii="仿宋_GB2312" w:hAnsi="仿宋_GB2312" w:eastAsia="仿宋_GB2312" w:cs="仿宋_GB2312"/>
                <w:sz w:val="24"/>
              </w:rPr>
            </w:pPr>
          </w:p>
        </w:tc>
        <w:tc>
          <w:tcPr>
            <w:tcW w:w="1701" w:type="dxa"/>
            <w:vAlign w:val="center"/>
          </w:tcPr>
          <w:p w14:paraId="3781D041">
            <w:pPr>
              <w:spacing w:line="360" w:lineRule="auto"/>
              <w:jc w:val="center"/>
              <w:rPr>
                <w:rFonts w:hint="eastAsia" w:ascii="仿宋_GB2312" w:hAnsi="仿宋_GB2312" w:eastAsia="仿宋_GB2312" w:cs="仿宋_GB2312"/>
                <w:sz w:val="24"/>
              </w:rPr>
            </w:pPr>
          </w:p>
        </w:tc>
        <w:tc>
          <w:tcPr>
            <w:tcW w:w="1474" w:type="dxa"/>
            <w:vAlign w:val="center"/>
          </w:tcPr>
          <w:p w14:paraId="63157ACF">
            <w:pPr>
              <w:spacing w:line="360" w:lineRule="auto"/>
              <w:jc w:val="center"/>
              <w:rPr>
                <w:rFonts w:hint="eastAsia" w:ascii="仿宋_GB2312" w:hAnsi="仿宋_GB2312" w:eastAsia="仿宋_GB2312" w:cs="仿宋_GB2312"/>
                <w:sz w:val="24"/>
              </w:rPr>
            </w:pPr>
          </w:p>
        </w:tc>
        <w:tc>
          <w:tcPr>
            <w:tcW w:w="1701" w:type="dxa"/>
            <w:vAlign w:val="center"/>
          </w:tcPr>
          <w:p w14:paraId="121776A2">
            <w:pPr>
              <w:spacing w:line="360" w:lineRule="auto"/>
              <w:jc w:val="center"/>
              <w:rPr>
                <w:rFonts w:hint="eastAsia" w:ascii="仿宋_GB2312" w:hAnsi="仿宋_GB2312" w:eastAsia="仿宋_GB2312" w:cs="仿宋_GB2312"/>
                <w:sz w:val="24"/>
              </w:rPr>
            </w:pPr>
          </w:p>
        </w:tc>
      </w:tr>
      <w:tr w14:paraId="64D261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37" w:type="dxa"/>
            <w:vAlign w:val="center"/>
          </w:tcPr>
          <w:p w14:paraId="5DB790A8">
            <w:pPr>
              <w:numPr>
                <w:ilvl w:val="0"/>
                <w:numId w:val="2"/>
              </w:numPr>
              <w:spacing w:line="360" w:lineRule="auto"/>
              <w:ind w:left="425" w:hanging="425"/>
              <w:jc w:val="center"/>
              <w:rPr>
                <w:rFonts w:hint="eastAsia" w:ascii="仿宋_GB2312" w:hAnsi="仿宋_GB2312" w:eastAsia="仿宋_GB2312" w:cs="仿宋_GB2312"/>
                <w:sz w:val="24"/>
              </w:rPr>
            </w:pPr>
          </w:p>
        </w:tc>
        <w:tc>
          <w:tcPr>
            <w:tcW w:w="2551" w:type="dxa"/>
            <w:vAlign w:val="center"/>
          </w:tcPr>
          <w:p w14:paraId="5B1B3A9A">
            <w:pPr>
              <w:spacing w:line="360" w:lineRule="auto"/>
              <w:jc w:val="center"/>
              <w:rPr>
                <w:rFonts w:hint="eastAsia" w:ascii="仿宋_GB2312" w:hAnsi="仿宋_GB2312" w:eastAsia="仿宋_GB2312" w:cs="仿宋_GB2312"/>
                <w:sz w:val="24"/>
              </w:rPr>
            </w:pPr>
          </w:p>
        </w:tc>
        <w:tc>
          <w:tcPr>
            <w:tcW w:w="1474" w:type="dxa"/>
            <w:vAlign w:val="center"/>
          </w:tcPr>
          <w:p w14:paraId="122EA842">
            <w:pPr>
              <w:spacing w:line="360" w:lineRule="auto"/>
              <w:jc w:val="center"/>
              <w:rPr>
                <w:rFonts w:hint="eastAsia" w:ascii="仿宋_GB2312" w:hAnsi="仿宋_GB2312" w:eastAsia="仿宋_GB2312" w:cs="仿宋_GB2312"/>
                <w:sz w:val="24"/>
              </w:rPr>
            </w:pPr>
          </w:p>
        </w:tc>
        <w:tc>
          <w:tcPr>
            <w:tcW w:w="1701" w:type="dxa"/>
            <w:vAlign w:val="center"/>
          </w:tcPr>
          <w:p w14:paraId="18771A1D">
            <w:pPr>
              <w:spacing w:line="360" w:lineRule="auto"/>
              <w:jc w:val="center"/>
              <w:rPr>
                <w:rFonts w:hint="eastAsia" w:ascii="仿宋_GB2312" w:hAnsi="仿宋_GB2312" w:eastAsia="仿宋_GB2312" w:cs="仿宋_GB2312"/>
                <w:sz w:val="24"/>
              </w:rPr>
            </w:pPr>
          </w:p>
        </w:tc>
        <w:tc>
          <w:tcPr>
            <w:tcW w:w="1474" w:type="dxa"/>
            <w:vAlign w:val="center"/>
          </w:tcPr>
          <w:p w14:paraId="4B1B6CFE">
            <w:pPr>
              <w:spacing w:line="360" w:lineRule="auto"/>
              <w:jc w:val="center"/>
              <w:rPr>
                <w:rFonts w:hint="eastAsia" w:ascii="仿宋_GB2312" w:hAnsi="仿宋_GB2312" w:eastAsia="仿宋_GB2312" w:cs="仿宋_GB2312"/>
                <w:sz w:val="24"/>
              </w:rPr>
            </w:pPr>
          </w:p>
        </w:tc>
        <w:tc>
          <w:tcPr>
            <w:tcW w:w="1701" w:type="dxa"/>
            <w:vAlign w:val="center"/>
          </w:tcPr>
          <w:p w14:paraId="54807329">
            <w:pPr>
              <w:spacing w:line="360" w:lineRule="auto"/>
              <w:jc w:val="center"/>
              <w:rPr>
                <w:rFonts w:hint="eastAsia" w:ascii="仿宋_GB2312" w:hAnsi="仿宋_GB2312" w:eastAsia="仿宋_GB2312" w:cs="仿宋_GB2312"/>
                <w:sz w:val="24"/>
              </w:rPr>
            </w:pPr>
          </w:p>
        </w:tc>
      </w:tr>
      <w:tr w14:paraId="243556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37" w:type="dxa"/>
            <w:vAlign w:val="center"/>
          </w:tcPr>
          <w:p w14:paraId="089608C9">
            <w:pPr>
              <w:numPr>
                <w:ilvl w:val="0"/>
                <w:numId w:val="2"/>
              </w:numPr>
              <w:spacing w:line="360" w:lineRule="auto"/>
              <w:ind w:left="425" w:hanging="425"/>
              <w:jc w:val="center"/>
              <w:rPr>
                <w:rFonts w:hint="eastAsia" w:ascii="仿宋_GB2312" w:hAnsi="仿宋_GB2312" w:eastAsia="仿宋_GB2312" w:cs="仿宋_GB2312"/>
                <w:sz w:val="24"/>
              </w:rPr>
            </w:pPr>
          </w:p>
        </w:tc>
        <w:tc>
          <w:tcPr>
            <w:tcW w:w="2551" w:type="dxa"/>
            <w:vAlign w:val="center"/>
          </w:tcPr>
          <w:p w14:paraId="4D160686">
            <w:pPr>
              <w:spacing w:line="36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p>
        </w:tc>
        <w:tc>
          <w:tcPr>
            <w:tcW w:w="1474" w:type="dxa"/>
            <w:vAlign w:val="center"/>
          </w:tcPr>
          <w:p w14:paraId="6E4BA05F">
            <w:pPr>
              <w:spacing w:line="360" w:lineRule="auto"/>
              <w:jc w:val="center"/>
              <w:rPr>
                <w:rFonts w:hint="eastAsia" w:ascii="仿宋_GB2312" w:hAnsi="仿宋_GB2312" w:eastAsia="仿宋_GB2312" w:cs="仿宋_GB2312"/>
                <w:sz w:val="24"/>
              </w:rPr>
            </w:pPr>
          </w:p>
        </w:tc>
        <w:tc>
          <w:tcPr>
            <w:tcW w:w="1701" w:type="dxa"/>
            <w:vAlign w:val="center"/>
          </w:tcPr>
          <w:p w14:paraId="2DA5FC1A">
            <w:pPr>
              <w:spacing w:line="360" w:lineRule="auto"/>
              <w:jc w:val="center"/>
              <w:rPr>
                <w:rFonts w:hint="eastAsia" w:ascii="仿宋_GB2312" w:hAnsi="仿宋_GB2312" w:eastAsia="仿宋_GB2312" w:cs="仿宋_GB2312"/>
                <w:sz w:val="24"/>
              </w:rPr>
            </w:pPr>
          </w:p>
        </w:tc>
        <w:tc>
          <w:tcPr>
            <w:tcW w:w="1474" w:type="dxa"/>
            <w:vAlign w:val="center"/>
          </w:tcPr>
          <w:p w14:paraId="3E49C357">
            <w:pPr>
              <w:spacing w:line="360" w:lineRule="auto"/>
              <w:jc w:val="center"/>
              <w:rPr>
                <w:rFonts w:hint="eastAsia" w:ascii="仿宋_GB2312" w:hAnsi="仿宋_GB2312" w:eastAsia="仿宋_GB2312" w:cs="仿宋_GB2312"/>
                <w:sz w:val="24"/>
              </w:rPr>
            </w:pPr>
          </w:p>
        </w:tc>
        <w:tc>
          <w:tcPr>
            <w:tcW w:w="1701" w:type="dxa"/>
            <w:vAlign w:val="center"/>
          </w:tcPr>
          <w:p w14:paraId="3E78C322">
            <w:pPr>
              <w:spacing w:line="360" w:lineRule="auto"/>
              <w:jc w:val="center"/>
              <w:rPr>
                <w:rFonts w:hint="eastAsia" w:ascii="仿宋_GB2312" w:hAnsi="仿宋_GB2312" w:eastAsia="仿宋_GB2312" w:cs="仿宋_GB2312"/>
                <w:sz w:val="24"/>
              </w:rPr>
            </w:pPr>
          </w:p>
        </w:tc>
      </w:tr>
    </w:tbl>
    <w:p w14:paraId="025AB254">
      <w:pPr>
        <w:numPr>
          <w:ilvl w:val="-1"/>
          <w:numId w:val="0"/>
        </w:numPr>
        <w:spacing w:line="360" w:lineRule="auto"/>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备注：请按评审要求提供证明文件，该表格式仅作参考，报价人的同类项目业绩一览表格式可自定。</w:t>
      </w:r>
    </w:p>
    <w:p w14:paraId="471F64F5">
      <w:pPr>
        <w:spacing w:line="360" w:lineRule="auto"/>
        <w:jc w:val="center"/>
        <w:rPr>
          <w:rFonts w:hint="eastAsia" w:ascii="仿宋_GB2312" w:hAnsi="仿宋_GB2312" w:eastAsia="仿宋_GB2312" w:cs="仿宋_GB2312"/>
          <w:sz w:val="24"/>
        </w:rPr>
      </w:pPr>
    </w:p>
    <w:p w14:paraId="0EC3ADC9">
      <w:pPr>
        <w:spacing w:line="360" w:lineRule="auto"/>
        <w:jc w:val="center"/>
        <w:rPr>
          <w:rFonts w:hint="eastAsia" w:ascii="仿宋_GB2312" w:hAnsi="仿宋_GB2312" w:eastAsia="仿宋_GB2312" w:cs="仿宋_GB2312"/>
          <w:sz w:val="24"/>
        </w:rPr>
      </w:pPr>
    </w:p>
    <w:p w14:paraId="53FA6D06">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报价人名称（盖章）：</w:t>
      </w:r>
    </w:p>
    <w:p w14:paraId="3B4DEED5">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日期：</w:t>
      </w:r>
      <w:r>
        <w:rPr>
          <w:rFonts w:hint="eastAsia" w:ascii="仿宋_GB2312" w:hAnsi="仿宋_GB2312" w:eastAsia="仿宋_GB2312" w:cs="仿宋_GB2312"/>
          <w:sz w:val="24"/>
          <w:lang w:val="en-US" w:eastAsia="zh-CN"/>
        </w:rPr>
        <w:t>2025</w:t>
      </w:r>
      <w:r>
        <w:rPr>
          <w:rFonts w:hint="eastAsia" w:ascii="仿宋_GB2312" w:hAnsi="仿宋_GB2312" w:eastAsia="仿宋_GB2312" w:cs="仿宋_GB2312"/>
          <w:sz w:val="24"/>
        </w:rPr>
        <w:t>年   月   日</w:t>
      </w:r>
    </w:p>
    <w:p w14:paraId="303DD5CE">
      <w:pPr>
        <w:rPr>
          <w:rFonts w:hint="eastAsia" w:ascii="仿宋_GB2312" w:hAnsi="仿宋_GB2312" w:eastAsia="仿宋_GB2312" w:cs="仿宋_GB2312"/>
        </w:rPr>
      </w:pPr>
    </w:p>
    <w:p w14:paraId="0BB019E0">
      <w:pPr>
        <w:widowControl/>
        <w:snapToGrid/>
        <w:spacing w:line="240" w:lineRule="auto"/>
        <w:ind w:right="0"/>
        <w:jc w:val="left"/>
        <w:rPr>
          <w:rFonts w:hint="eastAsia" w:ascii="仿宋_GB2312" w:hAnsi="仿宋_GB2312" w:eastAsia="仿宋_GB2312" w:cs="仿宋_GB2312"/>
          <w:b/>
          <w:color w:val="000000"/>
          <w:sz w:val="36"/>
          <w:szCs w:val="21"/>
        </w:rPr>
      </w:pPr>
      <w:r>
        <w:rPr>
          <w:rFonts w:hint="eastAsia" w:ascii="仿宋_GB2312" w:hAnsi="仿宋_GB2312" w:eastAsia="仿宋_GB2312" w:cs="仿宋_GB2312"/>
          <w:b/>
          <w:color w:val="000000"/>
          <w:sz w:val="36"/>
          <w:szCs w:val="21"/>
        </w:rPr>
        <w:br w:type="page"/>
      </w:r>
    </w:p>
    <w:p w14:paraId="210CBAE9">
      <w:pPr>
        <w:pStyle w:val="7"/>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格式</w:t>
      </w:r>
      <w:r>
        <w:rPr>
          <w:rFonts w:hint="eastAsia" w:ascii="仿宋_GB2312" w:hAnsi="仿宋_GB2312" w:eastAsia="仿宋_GB2312" w:cs="仿宋_GB2312"/>
          <w:color w:val="000000"/>
          <w:sz w:val="24"/>
          <w:szCs w:val="24"/>
          <w:lang w:val="en-US" w:eastAsia="zh-CN"/>
        </w:rPr>
        <w:t>七</w:t>
      </w:r>
      <w:r>
        <w:rPr>
          <w:rFonts w:hint="eastAsia" w:ascii="仿宋_GB2312" w:hAnsi="仿宋_GB2312" w:eastAsia="仿宋_GB2312" w:cs="仿宋_GB2312"/>
          <w:color w:val="000000"/>
          <w:sz w:val="24"/>
          <w:szCs w:val="24"/>
        </w:rPr>
        <w:t>：</w:t>
      </w:r>
    </w:p>
    <w:p w14:paraId="006B3332">
      <w:pPr>
        <w:widowControl/>
        <w:snapToGrid w:val="0"/>
        <w:spacing w:line="360" w:lineRule="auto"/>
        <w:ind w:right="102"/>
        <w:jc w:val="center"/>
        <w:rPr>
          <w:rFonts w:hint="default" w:ascii="仿宋_GB2312" w:hAnsi="仿宋_GB2312" w:eastAsia="仿宋_GB2312" w:cs="仿宋_GB2312"/>
          <w:b/>
          <w:color w:val="000000"/>
          <w:sz w:val="32"/>
          <w:szCs w:val="20"/>
          <w:lang w:val="en-US" w:eastAsia="zh-CN"/>
        </w:rPr>
      </w:pPr>
      <w:r>
        <w:rPr>
          <w:rFonts w:hint="eastAsia" w:ascii="仿宋_GB2312" w:hAnsi="仿宋_GB2312" w:eastAsia="仿宋_GB2312" w:cs="仿宋_GB2312"/>
          <w:b/>
          <w:color w:val="000000"/>
          <w:sz w:val="32"/>
          <w:szCs w:val="20"/>
          <w:lang w:val="en-US" w:eastAsia="zh-CN"/>
        </w:rPr>
        <w:t>样品和</w:t>
      </w:r>
      <w:r>
        <w:rPr>
          <w:rFonts w:hint="eastAsia" w:ascii="仿宋_GB2312" w:hAnsi="仿宋_GB2312" w:eastAsia="仿宋_GB2312" w:cs="仿宋_GB2312"/>
          <w:b/>
          <w:color w:val="000000"/>
          <w:sz w:val="32"/>
          <w:szCs w:val="20"/>
        </w:rPr>
        <w:t>报价保证金</w:t>
      </w:r>
      <w:r>
        <w:rPr>
          <w:rFonts w:hint="eastAsia" w:ascii="仿宋_GB2312" w:hAnsi="仿宋_GB2312" w:eastAsia="仿宋_GB2312" w:cs="仿宋_GB2312"/>
          <w:b/>
          <w:color w:val="000000"/>
          <w:sz w:val="32"/>
          <w:szCs w:val="20"/>
          <w:lang w:val="en-US" w:eastAsia="zh-CN"/>
        </w:rPr>
        <w:t>退还信息</w:t>
      </w:r>
    </w:p>
    <w:p w14:paraId="52B6FE07">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一、样</w:t>
      </w:r>
      <w:r>
        <w:rPr>
          <w:rFonts w:hint="eastAsia" w:ascii="仿宋_GB2312" w:hAnsi="仿宋_GB2312" w:eastAsia="仿宋_GB2312" w:cs="仿宋_GB2312"/>
          <w:b/>
          <w:bCs/>
          <w:sz w:val="24"/>
          <w:lang w:val="en-US" w:eastAsia="zh-CN"/>
        </w:rPr>
        <w:t>品</w:t>
      </w:r>
      <w:r>
        <w:rPr>
          <w:rFonts w:hint="eastAsia" w:ascii="仿宋_GB2312" w:hAnsi="仿宋_GB2312" w:eastAsia="仿宋_GB2312" w:cs="仿宋_GB2312"/>
          <w:b/>
          <w:bCs/>
          <w:sz w:val="24"/>
        </w:rPr>
        <w:t>退还信息</w:t>
      </w:r>
    </w:p>
    <w:p w14:paraId="6DE34304">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是否需要退回样</w:t>
      </w:r>
      <w:r>
        <w:rPr>
          <w:rFonts w:hint="eastAsia" w:ascii="仿宋_GB2312" w:hAnsi="仿宋_GB2312" w:eastAsia="仿宋_GB2312" w:cs="仿宋_GB2312"/>
          <w:sz w:val="24"/>
          <w:lang w:val="en-US" w:eastAsia="zh-CN"/>
        </w:rPr>
        <w:t>品</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，如填“是”，请填写以下收件信息。</w:t>
      </w:r>
    </w:p>
    <w:p w14:paraId="13D66B88">
      <w:pPr>
        <w:spacing w:line="360" w:lineRule="auto"/>
        <w:rPr>
          <w:rFonts w:hint="default" w:ascii="仿宋_GB2312" w:hAnsi="仿宋_GB2312" w:eastAsia="仿宋_GB2312" w:cs="仿宋_GB2312"/>
          <w:sz w:val="24"/>
          <w:u w:val="single"/>
          <w:lang w:val="en-US" w:eastAsia="zh-CN"/>
        </w:rPr>
      </w:pPr>
      <w:r>
        <w:rPr>
          <w:rFonts w:hint="eastAsia" w:ascii="仿宋_GB2312" w:hAnsi="仿宋_GB2312" w:eastAsia="仿宋_GB2312" w:cs="仿宋_GB2312"/>
          <w:sz w:val="24"/>
        </w:rPr>
        <w:t>收件地址：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p>
    <w:p w14:paraId="2195FAAB">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收件人：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14:paraId="00E2AA8E">
      <w:pPr>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收件联系电话：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14:paraId="3F7FAADF">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说明：采购人将按上述信息将落选人提交样</w:t>
      </w:r>
      <w:r>
        <w:rPr>
          <w:rFonts w:hint="eastAsia" w:ascii="仿宋_GB2312" w:hAnsi="仿宋_GB2312" w:eastAsia="仿宋_GB2312" w:cs="仿宋_GB2312"/>
          <w:sz w:val="24"/>
          <w:lang w:val="en-US" w:eastAsia="zh-CN"/>
        </w:rPr>
        <w:t>品</w:t>
      </w:r>
      <w:r>
        <w:rPr>
          <w:rFonts w:hint="eastAsia" w:ascii="仿宋_GB2312" w:hAnsi="仿宋_GB2312" w:eastAsia="仿宋_GB2312" w:cs="仿宋_GB2312"/>
          <w:sz w:val="24"/>
        </w:rPr>
        <w:t>寄回，如因上述信息错漏导致样</w:t>
      </w:r>
      <w:r>
        <w:rPr>
          <w:rFonts w:hint="eastAsia" w:ascii="仿宋_GB2312" w:hAnsi="仿宋_GB2312" w:eastAsia="仿宋_GB2312" w:cs="仿宋_GB2312"/>
          <w:sz w:val="24"/>
          <w:lang w:val="en-US" w:eastAsia="zh-CN"/>
        </w:rPr>
        <w:t>品</w:t>
      </w:r>
      <w:r>
        <w:rPr>
          <w:rFonts w:hint="eastAsia" w:ascii="仿宋_GB2312" w:hAnsi="仿宋_GB2312" w:eastAsia="仿宋_GB2312" w:cs="仿宋_GB2312"/>
          <w:sz w:val="24"/>
        </w:rPr>
        <w:t>寄回有误，造成所有损失由落选人自行负责。</w:t>
      </w:r>
    </w:p>
    <w:p w14:paraId="352E4E78">
      <w:pPr>
        <w:spacing w:line="360" w:lineRule="auto"/>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二、报价保证金汇款声明函</w:t>
      </w:r>
    </w:p>
    <w:p w14:paraId="11BE8D99">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致：</w:t>
      </w:r>
      <w:r>
        <w:rPr>
          <w:rFonts w:hint="eastAsia" w:ascii="仿宋_GB2312" w:hAnsi="仿宋_GB2312" w:eastAsia="仿宋_GB2312" w:cs="仿宋_GB2312"/>
          <w:color w:val="000000"/>
          <w:sz w:val="24"/>
        </w:rPr>
        <w:t>中国对外贸易广州物业发展有限公司</w:t>
      </w:r>
    </w:p>
    <w:p w14:paraId="3AA34805">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我方为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2025-2027年广交会大厦B座香薰服务采购项目</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递交保证金人民币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1</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5</w:t>
      </w:r>
      <w:r>
        <w:rPr>
          <w:rFonts w:hint="eastAsia" w:ascii="仿宋_GB2312" w:hAnsi="仿宋_GB2312" w:eastAsia="仿宋_GB2312" w:cs="仿宋_GB2312"/>
          <w:sz w:val="24"/>
          <w:u w:val="single"/>
        </w:rPr>
        <w:t xml:space="preserve">00 </w:t>
      </w:r>
      <w:r>
        <w:rPr>
          <w:rFonts w:hint="eastAsia" w:ascii="仿宋_GB2312" w:hAnsi="仿宋_GB2312" w:eastAsia="仿宋_GB2312" w:cs="仿宋_GB2312"/>
          <w:sz w:val="24"/>
        </w:rPr>
        <w:t>元（大写：</w:t>
      </w:r>
      <w:r>
        <w:rPr>
          <w:rFonts w:hint="eastAsia" w:ascii="仿宋_GB2312" w:hAnsi="仿宋_GB2312" w:eastAsia="仿宋_GB2312" w:cs="仿宋_GB2312"/>
          <w:sz w:val="24"/>
          <w:u w:val="single"/>
        </w:rPr>
        <w:t>人民币</w:t>
      </w:r>
      <w:r>
        <w:rPr>
          <w:rFonts w:hint="eastAsia" w:ascii="仿宋_GB2312" w:hAnsi="仿宋_GB2312" w:eastAsia="仿宋_GB2312" w:cs="仿宋_GB2312"/>
          <w:sz w:val="24"/>
          <w:u w:val="single"/>
          <w:lang w:val="en-US" w:eastAsia="zh-CN"/>
        </w:rPr>
        <w:t>壹仟伍佰</w:t>
      </w:r>
      <w:r>
        <w:rPr>
          <w:rFonts w:hint="eastAsia" w:ascii="仿宋_GB2312" w:hAnsi="仿宋_GB2312" w:eastAsia="仿宋_GB2312" w:cs="仿宋_GB2312"/>
          <w:sz w:val="24"/>
          <w:u w:val="single"/>
        </w:rPr>
        <w:t>元</w:t>
      </w:r>
      <w:r>
        <w:rPr>
          <w:rFonts w:hint="eastAsia" w:ascii="仿宋_GB2312" w:hAnsi="仿宋_GB2312" w:eastAsia="仿宋_GB2312" w:cs="仿宋_GB2312"/>
          <w:sz w:val="24"/>
        </w:rPr>
        <w:t>整）已于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日以银行主动划账方式划入你方</w:t>
      </w:r>
      <w:r>
        <w:rPr>
          <w:rFonts w:hint="eastAsia" w:ascii="仿宋_GB2312" w:hAnsi="仿宋_GB2312" w:eastAsia="仿宋_GB2312" w:cs="仿宋_GB2312"/>
          <w:b/>
          <w:bCs/>
          <w:sz w:val="24"/>
        </w:rPr>
        <w:t>指定</w:t>
      </w:r>
      <w:r>
        <w:rPr>
          <w:rFonts w:hint="eastAsia" w:ascii="仿宋_GB2312" w:hAnsi="仿宋_GB2312" w:eastAsia="仿宋_GB2312" w:cs="仿宋_GB2312"/>
          <w:sz w:val="24"/>
        </w:rPr>
        <w:t>账户，详见下单。</w:t>
      </w:r>
    </w:p>
    <w:tbl>
      <w:tblPr>
        <w:tblStyle w:val="25"/>
        <w:tblW w:w="91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2"/>
      </w:tblGrid>
      <w:tr w14:paraId="177D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9182" w:type="dxa"/>
            <w:vAlign w:val="center"/>
          </w:tcPr>
          <w:p w14:paraId="439DCAE4">
            <w:pPr>
              <w:tabs>
                <w:tab w:val="left" w:pos="3885"/>
              </w:tabs>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（粘贴汇款单或转账凭证复印件）</w:t>
            </w:r>
          </w:p>
        </w:tc>
      </w:tr>
    </w:tbl>
    <w:p w14:paraId="40FAFE3E">
      <w:pPr>
        <w:rPr>
          <w:rFonts w:hint="eastAsia" w:ascii="仿宋_GB2312" w:hAnsi="仿宋_GB2312" w:eastAsia="仿宋_GB2312" w:cs="仿宋_GB2312"/>
        </w:rPr>
      </w:pPr>
    </w:p>
    <w:p w14:paraId="77F85ED2">
      <w:pPr>
        <w:pStyle w:val="52"/>
        <w:spacing w:after="240"/>
        <w:ind w:firstLine="48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请贵司退还报价保证金时划到以下账户：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843"/>
        <w:gridCol w:w="2668"/>
        <w:gridCol w:w="1442"/>
        <w:gridCol w:w="1798"/>
      </w:tblGrid>
      <w:tr w14:paraId="4635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0E5A9760">
            <w:pPr>
              <w:jc w:val="center"/>
              <w:rPr>
                <w:rFonts w:hint="eastAsia" w:ascii="仿宋_GB2312" w:hAnsi="仿宋_GB2312" w:eastAsia="仿宋_GB2312" w:cs="仿宋_GB2312"/>
                <w:sz w:val="24"/>
              </w:rPr>
            </w:pPr>
            <w:r>
              <w:rPr>
                <w:rFonts w:hint="eastAsia" w:ascii="仿宋_GB2312" w:hAnsi="仿宋_GB2312" w:eastAsia="仿宋_GB2312" w:cs="仿宋_GB2312"/>
                <w:sz w:val="24"/>
              </w:rPr>
              <w:t>收</w:t>
            </w:r>
          </w:p>
          <w:p w14:paraId="446E05BB">
            <w:pPr>
              <w:jc w:val="center"/>
              <w:rPr>
                <w:rFonts w:hint="eastAsia" w:ascii="仿宋_GB2312" w:hAnsi="仿宋_GB2312" w:eastAsia="仿宋_GB2312" w:cs="仿宋_GB2312"/>
                <w:sz w:val="24"/>
              </w:rPr>
            </w:pPr>
            <w:r>
              <w:rPr>
                <w:rFonts w:hint="eastAsia" w:ascii="仿宋_GB2312" w:hAnsi="仿宋_GB2312" w:eastAsia="仿宋_GB2312" w:cs="仿宋_GB2312"/>
                <w:sz w:val="24"/>
              </w:rPr>
              <w:t>款</w:t>
            </w:r>
          </w:p>
          <w:p w14:paraId="4BDEB831">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w:t>
            </w:r>
          </w:p>
          <w:p w14:paraId="3A4D00CD">
            <w:pPr>
              <w:jc w:val="center"/>
              <w:rPr>
                <w:rFonts w:hint="eastAsia" w:ascii="仿宋_GB2312" w:hAnsi="仿宋_GB2312" w:eastAsia="仿宋_GB2312" w:cs="仿宋_GB2312"/>
                <w:sz w:val="24"/>
              </w:rPr>
            </w:pPr>
            <w:r>
              <w:rPr>
                <w:rFonts w:hint="eastAsia" w:ascii="仿宋_GB2312" w:hAnsi="仿宋_GB2312" w:eastAsia="仿宋_GB2312" w:cs="仿宋_GB2312"/>
                <w:sz w:val="24"/>
              </w:rPr>
              <w:t>位</w:t>
            </w:r>
          </w:p>
        </w:tc>
        <w:tc>
          <w:tcPr>
            <w:tcW w:w="1843" w:type="dxa"/>
            <w:tcBorders>
              <w:top w:val="single" w:color="auto" w:sz="4" w:space="0"/>
              <w:left w:val="single" w:color="auto" w:sz="4" w:space="0"/>
              <w:bottom w:val="single" w:color="auto" w:sz="4" w:space="0"/>
              <w:right w:val="single" w:color="auto" w:sz="4" w:space="0"/>
            </w:tcBorders>
            <w:vAlign w:val="center"/>
          </w:tcPr>
          <w:p w14:paraId="37247983">
            <w:pPr>
              <w:jc w:val="center"/>
              <w:rPr>
                <w:rFonts w:hint="eastAsia" w:ascii="仿宋_GB2312" w:hAnsi="仿宋_GB2312" w:eastAsia="仿宋_GB2312" w:cs="仿宋_GB2312"/>
                <w:sz w:val="24"/>
              </w:rPr>
            </w:pPr>
            <w:r>
              <w:rPr>
                <w:rFonts w:hint="eastAsia" w:ascii="仿宋_GB2312" w:hAnsi="仿宋_GB2312" w:eastAsia="仿宋_GB2312" w:cs="仿宋_GB2312"/>
                <w:sz w:val="24"/>
              </w:rPr>
              <w:t>收款单位名称</w:t>
            </w:r>
          </w:p>
        </w:tc>
        <w:tc>
          <w:tcPr>
            <w:tcW w:w="5908" w:type="dxa"/>
            <w:gridSpan w:val="3"/>
            <w:tcBorders>
              <w:top w:val="single" w:color="auto" w:sz="4" w:space="0"/>
              <w:left w:val="single" w:color="auto" w:sz="4" w:space="0"/>
              <w:bottom w:val="single" w:color="auto" w:sz="4" w:space="0"/>
              <w:right w:val="single" w:color="auto" w:sz="4" w:space="0"/>
            </w:tcBorders>
            <w:vAlign w:val="center"/>
          </w:tcPr>
          <w:p w14:paraId="0D56638B">
            <w:pPr>
              <w:jc w:val="center"/>
              <w:rPr>
                <w:rFonts w:hint="eastAsia" w:ascii="仿宋_GB2312" w:hAnsi="仿宋_GB2312" w:eastAsia="仿宋_GB2312" w:cs="仿宋_GB2312"/>
                <w:sz w:val="24"/>
              </w:rPr>
            </w:pPr>
            <w:r>
              <w:rPr>
                <w:rFonts w:hint="eastAsia" w:ascii="仿宋_GB2312" w:hAnsi="仿宋_GB2312" w:eastAsia="仿宋_GB2312" w:cs="仿宋_GB2312"/>
                <w:sz w:val="24"/>
              </w:rPr>
              <w:t>（报价人名称）</w:t>
            </w:r>
          </w:p>
        </w:tc>
      </w:tr>
      <w:tr w14:paraId="0536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1076E40D">
            <w:pPr>
              <w:widowControl/>
              <w:jc w:val="left"/>
              <w:rPr>
                <w:rFonts w:hint="eastAsia" w:ascii="仿宋_GB2312" w:hAnsi="仿宋_GB2312"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C177AE0">
            <w:pPr>
              <w:jc w:val="center"/>
              <w:rPr>
                <w:rFonts w:hint="eastAsia" w:ascii="仿宋_GB2312" w:hAnsi="仿宋_GB2312" w:eastAsia="仿宋_GB2312" w:cs="仿宋_GB2312"/>
                <w:sz w:val="24"/>
              </w:rPr>
            </w:pPr>
            <w:r>
              <w:rPr>
                <w:rFonts w:hint="eastAsia" w:ascii="仿宋_GB2312" w:hAnsi="仿宋_GB2312" w:eastAsia="仿宋_GB2312" w:cs="仿宋_GB2312"/>
                <w:sz w:val="24"/>
              </w:rPr>
              <w:t>联 系 人</w:t>
            </w:r>
          </w:p>
        </w:tc>
        <w:tc>
          <w:tcPr>
            <w:tcW w:w="2668" w:type="dxa"/>
            <w:tcBorders>
              <w:top w:val="single" w:color="auto" w:sz="4" w:space="0"/>
              <w:left w:val="single" w:color="auto" w:sz="4" w:space="0"/>
              <w:bottom w:val="single" w:color="auto" w:sz="4" w:space="0"/>
              <w:right w:val="single" w:color="auto" w:sz="4" w:space="0"/>
            </w:tcBorders>
            <w:vAlign w:val="center"/>
          </w:tcPr>
          <w:p w14:paraId="6BD1A708">
            <w:pPr>
              <w:jc w:val="center"/>
              <w:rPr>
                <w:rFonts w:hint="eastAsia" w:ascii="仿宋_GB2312" w:hAnsi="仿宋_GB2312" w:eastAsia="仿宋_GB2312" w:cs="仿宋_GB2312"/>
                <w:sz w:val="24"/>
              </w:rPr>
            </w:pPr>
          </w:p>
        </w:tc>
        <w:tc>
          <w:tcPr>
            <w:tcW w:w="1442" w:type="dxa"/>
            <w:tcBorders>
              <w:top w:val="single" w:color="auto" w:sz="4" w:space="0"/>
              <w:left w:val="single" w:color="auto" w:sz="4" w:space="0"/>
              <w:bottom w:val="single" w:color="auto" w:sz="4" w:space="0"/>
              <w:right w:val="single" w:color="auto" w:sz="4" w:space="0"/>
            </w:tcBorders>
            <w:vAlign w:val="center"/>
          </w:tcPr>
          <w:p w14:paraId="6501DEEE">
            <w:pPr>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1798" w:type="dxa"/>
            <w:tcBorders>
              <w:top w:val="single" w:color="auto" w:sz="4" w:space="0"/>
              <w:left w:val="single" w:color="auto" w:sz="4" w:space="0"/>
              <w:bottom w:val="single" w:color="auto" w:sz="4" w:space="0"/>
              <w:right w:val="single" w:color="auto" w:sz="4" w:space="0"/>
            </w:tcBorders>
            <w:vAlign w:val="center"/>
          </w:tcPr>
          <w:p w14:paraId="13D24893">
            <w:pPr>
              <w:jc w:val="center"/>
              <w:rPr>
                <w:rFonts w:hint="eastAsia" w:ascii="仿宋_GB2312" w:hAnsi="仿宋_GB2312" w:eastAsia="仿宋_GB2312" w:cs="仿宋_GB2312"/>
                <w:sz w:val="24"/>
              </w:rPr>
            </w:pPr>
          </w:p>
        </w:tc>
      </w:tr>
      <w:tr w14:paraId="1CB5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26A4B829">
            <w:pPr>
              <w:widowControl/>
              <w:jc w:val="left"/>
              <w:rPr>
                <w:rFonts w:hint="eastAsia" w:ascii="仿宋_GB2312" w:hAnsi="仿宋_GB2312"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839C906">
            <w:pPr>
              <w:jc w:val="center"/>
              <w:rPr>
                <w:rFonts w:hint="eastAsia" w:ascii="仿宋_GB2312" w:hAnsi="仿宋_GB2312" w:eastAsia="仿宋_GB2312" w:cs="仿宋_GB2312"/>
                <w:sz w:val="24"/>
              </w:rPr>
            </w:pPr>
            <w:r>
              <w:rPr>
                <w:rFonts w:hint="eastAsia" w:ascii="仿宋_GB2312" w:hAnsi="仿宋_GB2312" w:eastAsia="仿宋_GB2312" w:cs="仿宋_GB2312"/>
                <w:sz w:val="24"/>
              </w:rPr>
              <w:t>开 户 银 行</w:t>
            </w:r>
          </w:p>
        </w:tc>
        <w:tc>
          <w:tcPr>
            <w:tcW w:w="5908" w:type="dxa"/>
            <w:gridSpan w:val="3"/>
            <w:tcBorders>
              <w:top w:val="single" w:color="auto" w:sz="4" w:space="0"/>
              <w:left w:val="single" w:color="auto" w:sz="4" w:space="0"/>
              <w:bottom w:val="single" w:color="auto" w:sz="4" w:space="0"/>
              <w:right w:val="single" w:color="auto" w:sz="4" w:space="0"/>
            </w:tcBorders>
            <w:vAlign w:val="center"/>
          </w:tcPr>
          <w:p w14:paraId="7BE1B3A2">
            <w:pPr>
              <w:jc w:val="center"/>
              <w:rPr>
                <w:rFonts w:hint="eastAsia" w:ascii="仿宋_GB2312" w:hAnsi="仿宋_GB2312" w:eastAsia="仿宋_GB2312" w:cs="仿宋_GB2312"/>
                <w:sz w:val="24"/>
              </w:rPr>
            </w:pPr>
          </w:p>
        </w:tc>
      </w:tr>
      <w:tr w14:paraId="7266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7077F850">
            <w:pPr>
              <w:widowControl/>
              <w:jc w:val="left"/>
              <w:rPr>
                <w:rFonts w:hint="eastAsia" w:ascii="仿宋_GB2312" w:hAnsi="仿宋_GB2312"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57E0D66">
            <w:pPr>
              <w:jc w:val="center"/>
              <w:rPr>
                <w:rFonts w:hint="eastAsia" w:ascii="仿宋_GB2312" w:hAnsi="仿宋_GB2312" w:eastAsia="仿宋_GB2312" w:cs="仿宋_GB2312"/>
                <w:sz w:val="24"/>
              </w:rPr>
            </w:pPr>
            <w:r>
              <w:rPr>
                <w:rFonts w:hint="eastAsia" w:ascii="仿宋_GB2312" w:hAnsi="仿宋_GB2312" w:eastAsia="仿宋_GB2312" w:cs="仿宋_GB2312"/>
                <w:sz w:val="24"/>
              </w:rPr>
              <w:t>帐       号</w:t>
            </w:r>
          </w:p>
        </w:tc>
        <w:tc>
          <w:tcPr>
            <w:tcW w:w="5908" w:type="dxa"/>
            <w:gridSpan w:val="3"/>
            <w:tcBorders>
              <w:top w:val="single" w:color="auto" w:sz="4" w:space="0"/>
              <w:left w:val="single" w:color="auto" w:sz="4" w:space="0"/>
              <w:bottom w:val="single" w:color="auto" w:sz="4" w:space="0"/>
              <w:right w:val="single" w:color="auto" w:sz="4" w:space="0"/>
            </w:tcBorders>
            <w:vAlign w:val="center"/>
          </w:tcPr>
          <w:p w14:paraId="0FD4D11B">
            <w:pPr>
              <w:jc w:val="center"/>
              <w:rPr>
                <w:rFonts w:hint="eastAsia" w:ascii="仿宋_GB2312" w:hAnsi="仿宋_GB2312" w:eastAsia="仿宋_GB2312" w:cs="仿宋_GB2312"/>
                <w:sz w:val="24"/>
              </w:rPr>
            </w:pPr>
          </w:p>
        </w:tc>
      </w:tr>
    </w:tbl>
    <w:p w14:paraId="0FF251F4">
      <w:pPr>
        <w:pStyle w:val="52"/>
        <w:ind w:firstLine="0" w:firstLineChars="0"/>
        <w:rPr>
          <w:rFonts w:hint="eastAsia" w:ascii="仿宋_GB2312" w:hAnsi="仿宋_GB2312" w:eastAsia="仿宋_GB2312" w:cs="仿宋_GB2312"/>
          <w:szCs w:val="24"/>
        </w:rPr>
      </w:pPr>
    </w:p>
    <w:p w14:paraId="5E3EB277">
      <w:pPr>
        <w:pStyle w:val="52"/>
        <w:ind w:left="5460" w:leftChars="2600" w:firstLine="0" w:firstLineChars="0"/>
        <w:rPr>
          <w:rFonts w:hint="eastAsia" w:ascii="仿宋_GB2312" w:hAnsi="仿宋_GB2312" w:eastAsia="仿宋_GB2312" w:cs="仿宋_GB2312"/>
          <w:szCs w:val="24"/>
        </w:rPr>
      </w:pPr>
      <w:r>
        <w:rPr>
          <w:rFonts w:hint="eastAsia" w:ascii="仿宋_GB2312" w:hAnsi="仿宋_GB2312" w:eastAsia="仿宋_GB2312" w:cs="仿宋_GB2312"/>
          <w:szCs w:val="24"/>
        </w:rPr>
        <w:t>报价人（公章）：</w:t>
      </w:r>
    </w:p>
    <w:p w14:paraId="77EEE4EF">
      <w:pPr>
        <w:widowControl/>
        <w:ind w:left="5460" w:leftChars="2600" w:firstLine="0" w:firstLineChars="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szCs w:val="24"/>
        </w:rPr>
        <w:t>日期：</w:t>
      </w:r>
    </w:p>
    <w:sectPr>
      <w:endnotePr>
        <w:numFmt w:val="decimal"/>
      </w:endnotePr>
      <w:pgSz w:w="11906" w:h="16838"/>
      <w:pgMar w:top="397" w:right="1440" w:bottom="567" w:left="1440" w:header="567"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733506"/>
    </w:sdtPr>
    <w:sdtContent>
      <w:sdt>
        <w:sdtPr>
          <w:id w:val="1728636285"/>
        </w:sdtPr>
        <w:sdtContent>
          <w:p w14:paraId="41234595">
            <w:pPr>
              <w:pStyle w:val="1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C21888D">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CD69">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66500FBB">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3865631"/>
    </w:sdtPr>
    <w:sdtContent>
      <w:sdt>
        <w:sdtPr>
          <w:id w:val="1616171812"/>
        </w:sdtPr>
        <w:sdtContent>
          <w:p w14:paraId="0DAAC524">
            <w:pPr>
              <w:pStyle w:val="1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B59A5E1">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F9F6">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4526C">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E8CE5"/>
    <w:multiLevelType w:val="singleLevel"/>
    <w:tmpl w:val="B2AE8CE5"/>
    <w:lvl w:ilvl="0" w:tentative="0">
      <w:start w:val="1"/>
      <w:numFmt w:val="decimal"/>
      <w:lvlText w:val="%1"/>
      <w:lvlJc w:val="left"/>
      <w:pPr>
        <w:tabs>
          <w:tab w:val="left" w:pos="420"/>
        </w:tabs>
        <w:ind w:left="425" w:leftChars="0" w:hanging="425" w:firstLineChars="0"/>
      </w:pPr>
      <w:rPr>
        <w:rFonts w:hint="default"/>
      </w:rPr>
    </w:lvl>
  </w:abstractNum>
  <w:abstractNum w:abstractNumId="1">
    <w:nsid w:val="4DE81366"/>
    <w:multiLevelType w:val="multilevel"/>
    <w:tmpl w:val="4DE81366"/>
    <w:lvl w:ilvl="0" w:tentative="0">
      <w:start w:val="7"/>
      <w:numFmt w:val="decimal"/>
      <w:pStyle w:val="40"/>
      <w:lvlText w:val="%1"/>
      <w:lvlJc w:val="left"/>
      <w:pPr>
        <w:tabs>
          <w:tab w:val="left" w:pos="360"/>
        </w:tabs>
        <w:ind w:left="360" w:hanging="360"/>
      </w:pPr>
      <w:rPr>
        <w:rFonts w:hint="default" w:ascii="宋体" w:hAnsi="宋体"/>
      </w:rPr>
    </w:lvl>
    <w:lvl w:ilvl="1" w:tentative="0">
      <w:start w:val="1"/>
      <w:numFmt w:val="decimal"/>
      <w:lvlText w:val="%1.%2"/>
      <w:lvlJc w:val="left"/>
      <w:pPr>
        <w:tabs>
          <w:tab w:val="left" w:pos="360"/>
        </w:tabs>
        <w:ind w:left="360" w:hanging="360"/>
      </w:pPr>
      <w:rPr>
        <w:rFonts w:hint="default" w:ascii="宋体" w:hAnsi="宋体"/>
      </w:rPr>
    </w:lvl>
    <w:lvl w:ilvl="2" w:tentative="0">
      <w:start w:val="1"/>
      <w:numFmt w:val="decimal"/>
      <w:lvlText w:val="%1.%2.%3"/>
      <w:lvlJc w:val="left"/>
      <w:pPr>
        <w:tabs>
          <w:tab w:val="left" w:pos="720"/>
        </w:tabs>
        <w:ind w:left="720" w:hanging="720"/>
      </w:pPr>
      <w:rPr>
        <w:rFonts w:hint="default" w:ascii="宋体" w:hAnsi="宋体"/>
      </w:rPr>
    </w:lvl>
    <w:lvl w:ilvl="3" w:tentative="0">
      <w:start w:val="1"/>
      <w:numFmt w:val="decimal"/>
      <w:lvlText w:val="%1.%2.%3.%4"/>
      <w:lvlJc w:val="left"/>
      <w:pPr>
        <w:tabs>
          <w:tab w:val="left" w:pos="720"/>
        </w:tabs>
        <w:ind w:left="720" w:hanging="720"/>
      </w:pPr>
      <w:rPr>
        <w:rFonts w:hint="default" w:ascii="宋体" w:hAnsi="宋体"/>
      </w:rPr>
    </w:lvl>
    <w:lvl w:ilvl="4" w:tentative="0">
      <w:start w:val="1"/>
      <w:numFmt w:val="decimal"/>
      <w:lvlText w:val="%1.%2.%3.%4.%5"/>
      <w:lvlJc w:val="left"/>
      <w:pPr>
        <w:tabs>
          <w:tab w:val="left" w:pos="1080"/>
        </w:tabs>
        <w:ind w:left="1080" w:hanging="1080"/>
      </w:pPr>
      <w:rPr>
        <w:rFonts w:hint="default" w:ascii="宋体" w:hAnsi="宋体"/>
      </w:rPr>
    </w:lvl>
    <w:lvl w:ilvl="5" w:tentative="0">
      <w:start w:val="1"/>
      <w:numFmt w:val="decimal"/>
      <w:lvlText w:val="%1.%2.%3.%4.%5.%6"/>
      <w:lvlJc w:val="left"/>
      <w:pPr>
        <w:tabs>
          <w:tab w:val="left" w:pos="1080"/>
        </w:tabs>
        <w:ind w:left="1080" w:hanging="1080"/>
      </w:pPr>
      <w:rPr>
        <w:rFonts w:hint="default" w:ascii="宋体" w:hAnsi="宋体"/>
      </w:rPr>
    </w:lvl>
    <w:lvl w:ilvl="6" w:tentative="0">
      <w:start w:val="1"/>
      <w:numFmt w:val="decimal"/>
      <w:lvlText w:val="%1.%2.%3.%4.%5.%6.%7"/>
      <w:lvlJc w:val="left"/>
      <w:pPr>
        <w:tabs>
          <w:tab w:val="left" w:pos="1080"/>
        </w:tabs>
        <w:ind w:left="1080" w:hanging="1080"/>
      </w:pPr>
      <w:rPr>
        <w:rFonts w:hint="default" w:ascii="宋体" w:hAnsi="宋体"/>
      </w:rPr>
    </w:lvl>
    <w:lvl w:ilvl="7" w:tentative="0">
      <w:start w:val="1"/>
      <w:numFmt w:val="decimal"/>
      <w:lvlText w:val="%1.%2.%3.%4.%5.%6.%7.%8"/>
      <w:lvlJc w:val="left"/>
      <w:pPr>
        <w:tabs>
          <w:tab w:val="left" w:pos="1440"/>
        </w:tabs>
        <w:ind w:left="1440" w:hanging="1440"/>
      </w:pPr>
      <w:rPr>
        <w:rFonts w:hint="default" w:ascii="宋体" w:hAnsi="宋体"/>
      </w:rPr>
    </w:lvl>
    <w:lvl w:ilvl="8" w:tentative="0">
      <w:start w:val="1"/>
      <w:numFmt w:val="decimal"/>
      <w:lvlText w:val="%1.%2.%3.%4.%5.%6.%7.%8.%9"/>
      <w:lvlJc w:val="left"/>
      <w:pPr>
        <w:tabs>
          <w:tab w:val="left" w:pos="1440"/>
        </w:tabs>
        <w:ind w:left="1440" w:hanging="1440"/>
      </w:pPr>
      <w:rPr>
        <w:rFonts w:hint="default" w:ascii="宋体" w:hAnsi="宋体"/>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M2ZlOTAyOGY2NDEyYzJjMTRjMmI5NTcwYjZiNzIifQ=="/>
  </w:docVars>
  <w:rsids>
    <w:rsidRoot w:val="009B6B18"/>
    <w:rsid w:val="000008B0"/>
    <w:rsid w:val="00000C05"/>
    <w:rsid w:val="00002E76"/>
    <w:rsid w:val="00004482"/>
    <w:rsid w:val="00004A38"/>
    <w:rsid w:val="00006AE3"/>
    <w:rsid w:val="00010C47"/>
    <w:rsid w:val="000152E0"/>
    <w:rsid w:val="00017239"/>
    <w:rsid w:val="000245B0"/>
    <w:rsid w:val="00032A13"/>
    <w:rsid w:val="00036475"/>
    <w:rsid w:val="00037942"/>
    <w:rsid w:val="0004117A"/>
    <w:rsid w:val="0004185D"/>
    <w:rsid w:val="00045252"/>
    <w:rsid w:val="000475A9"/>
    <w:rsid w:val="0004797C"/>
    <w:rsid w:val="00054CC1"/>
    <w:rsid w:val="0005587E"/>
    <w:rsid w:val="000570DF"/>
    <w:rsid w:val="00061513"/>
    <w:rsid w:val="0006583D"/>
    <w:rsid w:val="000677A7"/>
    <w:rsid w:val="00071EB2"/>
    <w:rsid w:val="00076B0B"/>
    <w:rsid w:val="000816C0"/>
    <w:rsid w:val="00086855"/>
    <w:rsid w:val="000941B0"/>
    <w:rsid w:val="00094D80"/>
    <w:rsid w:val="000A4192"/>
    <w:rsid w:val="000A6420"/>
    <w:rsid w:val="000A6467"/>
    <w:rsid w:val="000B0BF6"/>
    <w:rsid w:val="000B0FEC"/>
    <w:rsid w:val="000B56A4"/>
    <w:rsid w:val="000B7503"/>
    <w:rsid w:val="000C29BB"/>
    <w:rsid w:val="000C3022"/>
    <w:rsid w:val="000C34E2"/>
    <w:rsid w:val="000C648F"/>
    <w:rsid w:val="000D59B0"/>
    <w:rsid w:val="000E0953"/>
    <w:rsid w:val="000E2275"/>
    <w:rsid w:val="000E2738"/>
    <w:rsid w:val="000E30AE"/>
    <w:rsid w:val="000E5092"/>
    <w:rsid w:val="000E5848"/>
    <w:rsid w:val="000E77AB"/>
    <w:rsid w:val="000F0239"/>
    <w:rsid w:val="00101DE3"/>
    <w:rsid w:val="0010233E"/>
    <w:rsid w:val="0010336A"/>
    <w:rsid w:val="001059C4"/>
    <w:rsid w:val="00105F9B"/>
    <w:rsid w:val="001062F9"/>
    <w:rsid w:val="001116DC"/>
    <w:rsid w:val="00111B00"/>
    <w:rsid w:val="00116627"/>
    <w:rsid w:val="00120E3F"/>
    <w:rsid w:val="001420B9"/>
    <w:rsid w:val="00142677"/>
    <w:rsid w:val="0014578B"/>
    <w:rsid w:val="0016001D"/>
    <w:rsid w:val="001611DA"/>
    <w:rsid w:val="00165AFE"/>
    <w:rsid w:val="00172FCA"/>
    <w:rsid w:val="00174A79"/>
    <w:rsid w:val="00176E80"/>
    <w:rsid w:val="00180FEE"/>
    <w:rsid w:val="0018165F"/>
    <w:rsid w:val="001835D5"/>
    <w:rsid w:val="00183638"/>
    <w:rsid w:val="00183675"/>
    <w:rsid w:val="001842CF"/>
    <w:rsid w:val="00184A31"/>
    <w:rsid w:val="00187198"/>
    <w:rsid w:val="001A06FE"/>
    <w:rsid w:val="001A18DE"/>
    <w:rsid w:val="001A78A7"/>
    <w:rsid w:val="001B3FA1"/>
    <w:rsid w:val="001B7F2F"/>
    <w:rsid w:val="001C2451"/>
    <w:rsid w:val="001C264F"/>
    <w:rsid w:val="001C66EB"/>
    <w:rsid w:val="001D5268"/>
    <w:rsid w:val="001D53AA"/>
    <w:rsid w:val="001E5020"/>
    <w:rsid w:val="001E5197"/>
    <w:rsid w:val="001E6F32"/>
    <w:rsid w:val="001E7E5A"/>
    <w:rsid w:val="001F191F"/>
    <w:rsid w:val="001F403B"/>
    <w:rsid w:val="001F51B5"/>
    <w:rsid w:val="002037D4"/>
    <w:rsid w:val="00203B1E"/>
    <w:rsid w:val="002076CB"/>
    <w:rsid w:val="00212ADA"/>
    <w:rsid w:val="00216BB5"/>
    <w:rsid w:val="00220AA4"/>
    <w:rsid w:val="0022283E"/>
    <w:rsid w:val="002251BE"/>
    <w:rsid w:val="00225258"/>
    <w:rsid w:val="002274D9"/>
    <w:rsid w:val="00230044"/>
    <w:rsid w:val="0023480C"/>
    <w:rsid w:val="00236AB7"/>
    <w:rsid w:val="00237F82"/>
    <w:rsid w:val="0024097B"/>
    <w:rsid w:val="00241A87"/>
    <w:rsid w:val="00242035"/>
    <w:rsid w:val="002467E9"/>
    <w:rsid w:val="00250657"/>
    <w:rsid w:val="00251FD0"/>
    <w:rsid w:val="002529D1"/>
    <w:rsid w:val="00254518"/>
    <w:rsid w:val="00261BC4"/>
    <w:rsid w:val="00264BA1"/>
    <w:rsid w:val="00267F54"/>
    <w:rsid w:val="002838FA"/>
    <w:rsid w:val="00284784"/>
    <w:rsid w:val="00286E63"/>
    <w:rsid w:val="002901BE"/>
    <w:rsid w:val="002935ED"/>
    <w:rsid w:val="002946F6"/>
    <w:rsid w:val="002949FC"/>
    <w:rsid w:val="002977EA"/>
    <w:rsid w:val="002A22F3"/>
    <w:rsid w:val="002A7FAC"/>
    <w:rsid w:val="002B0B02"/>
    <w:rsid w:val="002B6027"/>
    <w:rsid w:val="002C12F5"/>
    <w:rsid w:val="002C5744"/>
    <w:rsid w:val="002C77D0"/>
    <w:rsid w:val="002D0698"/>
    <w:rsid w:val="002E2DC5"/>
    <w:rsid w:val="002F04E9"/>
    <w:rsid w:val="002F2A1D"/>
    <w:rsid w:val="002F2AEC"/>
    <w:rsid w:val="002F300B"/>
    <w:rsid w:val="002F447E"/>
    <w:rsid w:val="0030088C"/>
    <w:rsid w:val="0030294B"/>
    <w:rsid w:val="003029F9"/>
    <w:rsid w:val="00310136"/>
    <w:rsid w:val="003113C7"/>
    <w:rsid w:val="00311A5B"/>
    <w:rsid w:val="00312961"/>
    <w:rsid w:val="0031518B"/>
    <w:rsid w:val="00315DB1"/>
    <w:rsid w:val="003200CE"/>
    <w:rsid w:val="0032281C"/>
    <w:rsid w:val="00326224"/>
    <w:rsid w:val="00327A2A"/>
    <w:rsid w:val="00327D5D"/>
    <w:rsid w:val="003310B9"/>
    <w:rsid w:val="0033726B"/>
    <w:rsid w:val="00337DE5"/>
    <w:rsid w:val="00340807"/>
    <w:rsid w:val="0034175D"/>
    <w:rsid w:val="003420A7"/>
    <w:rsid w:val="003472B0"/>
    <w:rsid w:val="00350E6A"/>
    <w:rsid w:val="00351132"/>
    <w:rsid w:val="0035274D"/>
    <w:rsid w:val="00362AC0"/>
    <w:rsid w:val="00363714"/>
    <w:rsid w:val="003806B4"/>
    <w:rsid w:val="00386671"/>
    <w:rsid w:val="003874A0"/>
    <w:rsid w:val="003874FA"/>
    <w:rsid w:val="003A5FD8"/>
    <w:rsid w:val="003A6CE9"/>
    <w:rsid w:val="003B0C62"/>
    <w:rsid w:val="003B4F0D"/>
    <w:rsid w:val="003B5661"/>
    <w:rsid w:val="003C48CE"/>
    <w:rsid w:val="003D02AD"/>
    <w:rsid w:val="003D0F87"/>
    <w:rsid w:val="003D4546"/>
    <w:rsid w:val="003E3803"/>
    <w:rsid w:val="003F0720"/>
    <w:rsid w:val="003F1CC6"/>
    <w:rsid w:val="003F2167"/>
    <w:rsid w:val="003F2991"/>
    <w:rsid w:val="00403AF8"/>
    <w:rsid w:val="00412CF2"/>
    <w:rsid w:val="0042013E"/>
    <w:rsid w:val="0042347E"/>
    <w:rsid w:val="00425706"/>
    <w:rsid w:val="0043096F"/>
    <w:rsid w:val="0043322B"/>
    <w:rsid w:val="00433A77"/>
    <w:rsid w:val="004366AF"/>
    <w:rsid w:val="004411BE"/>
    <w:rsid w:val="00441CC6"/>
    <w:rsid w:val="0044453E"/>
    <w:rsid w:val="00447BF8"/>
    <w:rsid w:val="00450AFD"/>
    <w:rsid w:val="00463DF4"/>
    <w:rsid w:val="00464871"/>
    <w:rsid w:val="00466889"/>
    <w:rsid w:val="0046711F"/>
    <w:rsid w:val="00472347"/>
    <w:rsid w:val="00472F36"/>
    <w:rsid w:val="00473B0F"/>
    <w:rsid w:val="004772D7"/>
    <w:rsid w:val="00477A76"/>
    <w:rsid w:val="00486D47"/>
    <w:rsid w:val="00486EBA"/>
    <w:rsid w:val="0049025D"/>
    <w:rsid w:val="00494BE1"/>
    <w:rsid w:val="00496D0B"/>
    <w:rsid w:val="004978C9"/>
    <w:rsid w:val="004A0101"/>
    <w:rsid w:val="004A1578"/>
    <w:rsid w:val="004A1F27"/>
    <w:rsid w:val="004B13D3"/>
    <w:rsid w:val="004B2EC8"/>
    <w:rsid w:val="004B6F05"/>
    <w:rsid w:val="004B74B6"/>
    <w:rsid w:val="004C3536"/>
    <w:rsid w:val="004C364F"/>
    <w:rsid w:val="004D0A23"/>
    <w:rsid w:val="004D1574"/>
    <w:rsid w:val="004D3C3F"/>
    <w:rsid w:val="004D6E93"/>
    <w:rsid w:val="004D7E65"/>
    <w:rsid w:val="004E2041"/>
    <w:rsid w:val="004E5826"/>
    <w:rsid w:val="004F04F2"/>
    <w:rsid w:val="004F1DD3"/>
    <w:rsid w:val="004F4EE4"/>
    <w:rsid w:val="00503EAB"/>
    <w:rsid w:val="00504D68"/>
    <w:rsid w:val="005052E7"/>
    <w:rsid w:val="005131A6"/>
    <w:rsid w:val="00513508"/>
    <w:rsid w:val="00513701"/>
    <w:rsid w:val="005156E5"/>
    <w:rsid w:val="005157B8"/>
    <w:rsid w:val="00517C2F"/>
    <w:rsid w:val="00521C00"/>
    <w:rsid w:val="00526CE5"/>
    <w:rsid w:val="00527295"/>
    <w:rsid w:val="005272D6"/>
    <w:rsid w:val="005304AE"/>
    <w:rsid w:val="00530B23"/>
    <w:rsid w:val="005313A0"/>
    <w:rsid w:val="00536921"/>
    <w:rsid w:val="005568E9"/>
    <w:rsid w:val="00561F67"/>
    <w:rsid w:val="00566807"/>
    <w:rsid w:val="00574A05"/>
    <w:rsid w:val="00575B33"/>
    <w:rsid w:val="005820E4"/>
    <w:rsid w:val="005859B7"/>
    <w:rsid w:val="00591CA1"/>
    <w:rsid w:val="005A14DE"/>
    <w:rsid w:val="005A323E"/>
    <w:rsid w:val="005A562A"/>
    <w:rsid w:val="005A5A79"/>
    <w:rsid w:val="005A7462"/>
    <w:rsid w:val="005B61FE"/>
    <w:rsid w:val="005B67BC"/>
    <w:rsid w:val="005D0370"/>
    <w:rsid w:val="005D62A8"/>
    <w:rsid w:val="005D7BA2"/>
    <w:rsid w:val="005E19B9"/>
    <w:rsid w:val="005E3474"/>
    <w:rsid w:val="005E7B24"/>
    <w:rsid w:val="00601770"/>
    <w:rsid w:val="00601913"/>
    <w:rsid w:val="0060364E"/>
    <w:rsid w:val="00603B3E"/>
    <w:rsid w:val="006040BB"/>
    <w:rsid w:val="00604437"/>
    <w:rsid w:val="00607F5A"/>
    <w:rsid w:val="006128F4"/>
    <w:rsid w:val="00615654"/>
    <w:rsid w:val="00616F46"/>
    <w:rsid w:val="00620F64"/>
    <w:rsid w:val="0062132F"/>
    <w:rsid w:val="00621E9D"/>
    <w:rsid w:val="006221B6"/>
    <w:rsid w:val="00622E01"/>
    <w:rsid w:val="00627D58"/>
    <w:rsid w:val="00632B96"/>
    <w:rsid w:val="00641713"/>
    <w:rsid w:val="00643C2D"/>
    <w:rsid w:val="0064578E"/>
    <w:rsid w:val="00645BBE"/>
    <w:rsid w:val="0064616E"/>
    <w:rsid w:val="00662335"/>
    <w:rsid w:val="00666FDF"/>
    <w:rsid w:val="00667177"/>
    <w:rsid w:val="006741BA"/>
    <w:rsid w:val="006754BA"/>
    <w:rsid w:val="006764F5"/>
    <w:rsid w:val="006806AF"/>
    <w:rsid w:val="00680F39"/>
    <w:rsid w:val="006848CA"/>
    <w:rsid w:val="006A0922"/>
    <w:rsid w:val="006A7D96"/>
    <w:rsid w:val="006A7EDE"/>
    <w:rsid w:val="006B105C"/>
    <w:rsid w:val="006B2485"/>
    <w:rsid w:val="006B454A"/>
    <w:rsid w:val="006B6899"/>
    <w:rsid w:val="006B7CEC"/>
    <w:rsid w:val="006C1988"/>
    <w:rsid w:val="006C34AD"/>
    <w:rsid w:val="006D35B2"/>
    <w:rsid w:val="006D3888"/>
    <w:rsid w:val="006D3E62"/>
    <w:rsid w:val="006D6117"/>
    <w:rsid w:val="006D681D"/>
    <w:rsid w:val="006E1FB7"/>
    <w:rsid w:val="006E20AF"/>
    <w:rsid w:val="006E48C0"/>
    <w:rsid w:val="006E5EC8"/>
    <w:rsid w:val="006F0554"/>
    <w:rsid w:val="006F075A"/>
    <w:rsid w:val="006F3094"/>
    <w:rsid w:val="00705106"/>
    <w:rsid w:val="0070680E"/>
    <w:rsid w:val="00710167"/>
    <w:rsid w:val="0071545B"/>
    <w:rsid w:val="00715C23"/>
    <w:rsid w:val="0071620B"/>
    <w:rsid w:val="007173F3"/>
    <w:rsid w:val="007300F1"/>
    <w:rsid w:val="00732CCC"/>
    <w:rsid w:val="00735E2C"/>
    <w:rsid w:val="00747DFC"/>
    <w:rsid w:val="00750916"/>
    <w:rsid w:val="00752F30"/>
    <w:rsid w:val="007559BC"/>
    <w:rsid w:val="007601FB"/>
    <w:rsid w:val="0076380E"/>
    <w:rsid w:val="0076475B"/>
    <w:rsid w:val="007649E7"/>
    <w:rsid w:val="00771075"/>
    <w:rsid w:val="00774BD2"/>
    <w:rsid w:val="007845DA"/>
    <w:rsid w:val="007909E3"/>
    <w:rsid w:val="00791255"/>
    <w:rsid w:val="00794672"/>
    <w:rsid w:val="007A1C4B"/>
    <w:rsid w:val="007A649D"/>
    <w:rsid w:val="007A6B64"/>
    <w:rsid w:val="007A7EF4"/>
    <w:rsid w:val="007B00F4"/>
    <w:rsid w:val="007B51B4"/>
    <w:rsid w:val="007C039D"/>
    <w:rsid w:val="007C2F50"/>
    <w:rsid w:val="007C415C"/>
    <w:rsid w:val="007D3CEF"/>
    <w:rsid w:val="007E0827"/>
    <w:rsid w:val="007E27F7"/>
    <w:rsid w:val="007F45FA"/>
    <w:rsid w:val="007F4D3D"/>
    <w:rsid w:val="007F7486"/>
    <w:rsid w:val="007F7BA9"/>
    <w:rsid w:val="0080136F"/>
    <w:rsid w:val="00806175"/>
    <w:rsid w:val="00822E6D"/>
    <w:rsid w:val="00832ACA"/>
    <w:rsid w:val="00832EA8"/>
    <w:rsid w:val="00841666"/>
    <w:rsid w:val="0084545A"/>
    <w:rsid w:val="00845E0E"/>
    <w:rsid w:val="0084732F"/>
    <w:rsid w:val="00854654"/>
    <w:rsid w:val="00855691"/>
    <w:rsid w:val="00860CC2"/>
    <w:rsid w:val="00860DBE"/>
    <w:rsid w:val="008614AA"/>
    <w:rsid w:val="00861905"/>
    <w:rsid w:val="00863EE3"/>
    <w:rsid w:val="00872ACB"/>
    <w:rsid w:val="008736C4"/>
    <w:rsid w:val="00873B23"/>
    <w:rsid w:val="008742F5"/>
    <w:rsid w:val="008759D2"/>
    <w:rsid w:val="008770E7"/>
    <w:rsid w:val="008849F5"/>
    <w:rsid w:val="00890119"/>
    <w:rsid w:val="00891DFF"/>
    <w:rsid w:val="00893347"/>
    <w:rsid w:val="008939B5"/>
    <w:rsid w:val="008A55CD"/>
    <w:rsid w:val="008A68AE"/>
    <w:rsid w:val="008B329B"/>
    <w:rsid w:val="008B493F"/>
    <w:rsid w:val="008C50DF"/>
    <w:rsid w:val="008C54BD"/>
    <w:rsid w:val="008D432C"/>
    <w:rsid w:val="008D4D71"/>
    <w:rsid w:val="008E0E11"/>
    <w:rsid w:val="008E7683"/>
    <w:rsid w:val="008F06D3"/>
    <w:rsid w:val="008F42DC"/>
    <w:rsid w:val="008F58E1"/>
    <w:rsid w:val="008F7B16"/>
    <w:rsid w:val="00907AEE"/>
    <w:rsid w:val="009123AA"/>
    <w:rsid w:val="009206B5"/>
    <w:rsid w:val="009229A8"/>
    <w:rsid w:val="00924E8F"/>
    <w:rsid w:val="00927102"/>
    <w:rsid w:val="00930C13"/>
    <w:rsid w:val="00941193"/>
    <w:rsid w:val="00942390"/>
    <w:rsid w:val="00944EE6"/>
    <w:rsid w:val="00946CFD"/>
    <w:rsid w:val="009503BF"/>
    <w:rsid w:val="00950BFF"/>
    <w:rsid w:val="00950C60"/>
    <w:rsid w:val="009560C0"/>
    <w:rsid w:val="009570AA"/>
    <w:rsid w:val="00957ABF"/>
    <w:rsid w:val="00962620"/>
    <w:rsid w:val="0097062B"/>
    <w:rsid w:val="009734BC"/>
    <w:rsid w:val="00974353"/>
    <w:rsid w:val="00976243"/>
    <w:rsid w:val="009837C6"/>
    <w:rsid w:val="00986856"/>
    <w:rsid w:val="0099257C"/>
    <w:rsid w:val="00995229"/>
    <w:rsid w:val="009957A9"/>
    <w:rsid w:val="009A4177"/>
    <w:rsid w:val="009B147C"/>
    <w:rsid w:val="009B15B0"/>
    <w:rsid w:val="009B6B18"/>
    <w:rsid w:val="009C2C1E"/>
    <w:rsid w:val="009C7844"/>
    <w:rsid w:val="009D0BC9"/>
    <w:rsid w:val="009D3976"/>
    <w:rsid w:val="009D3D1C"/>
    <w:rsid w:val="009D6456"/>
    <w:rsid w:val="009E1216"/>
    <w:rsid w:val="009E166C"/>
    <w:rsid w:val="009E7001"/>
    <w:rsid w:val="009F4686"/>
    <w:rsid w:val="009F6759"/>
    <w:rsid w:val="009F7110"/>
    <w:rsid w:val="009F7360"/>
    <w:rsid w:val="009F7AE7"/>
    <w:rsid w:val="00A01232"/>
    <w:rsid w:val="00A014E8"/>
    <w:rsid w:val="00A022B9"/>
    <w:rsid w:val="00A02A84"/>
    <w:rsid w:val="00A05FDA"/>
    <w:rsid w:val="00A07AA6"/>
    <w:rsid w:val="00A121FE"/>
    <w:rsid w:val="00A12361"/>
    <w:rsid w:val="00A12710"/>
    <w:rsid w:val="00A162E4"/>
    <w:rsid w:val="00A218D7"/>
    <w:rsid w:val="00A309CD"/>
    <w:rsid w:val="00A413D4"/>
    <w:rsid w:val="00A43330"/>
    <w:rsid w:val="00A43E47"/>
    <w:rsid w:val="00A55488"/>
    <w:rsid w:val="00A56FFD"/>
    <w:rsid w:val="00A631B3"/>
    <w:rsid w:val="00A63362"/>
    <w:rsid w:val="00A6663C"/>
    <w:rsid w:val="00A67592"/>
    <w:rsid w:val="00A711D0"/>
    <w:rsid w:val="00A7369E"/>
    <w:rsid w:val="00A7623A"/>
    <w:rsid w:val="00A80807"/>
    <w:rsid w:val="00A83B97"/>
    <w:rsid w:val="00A847DF"/>
    <w:rsid w:val="00A86522"/>
    <w:rsid w:val="00A86AF1"/>
    <w:rsid w:val="00A87165"/>
    <w:rsid w:val="00A93507"/>
    <w:rsid w:val="00AA0928"/>
    <w:rsid w:val="00AA3859"/>
    <w:rsid w:val="00AA4FAB"/>
    <w:rsid w:val="00AA5055"/>
    <w:rsid w:val="00AA6F3F"/>
    <w:rsid w:val="00AA715C"/>
    <w:rsid w:val="00AA7D93"/>
    <w:rsid w:val="00AB1D69"/>
    <w:rsid w:val="00AB2CD1"/>
    <w:rsid w:val="00AC187E"/>
    <w:rsid w:val="00AC5BB0"/>
    <w:rsid w:val="00AC73C0"/>
    <w:rsid w:val="00AD2A49"/>
    <w:rsid w:val="00AD63F3"/>
    <w:rsid w:val="00AE2493"/>
    <w:rsid w:val="00AE427B"/>
    <w:rsid w:val="00AF00D0"/>
    <w:rsid w:val="00AF5BC0"/>
    <w:rsid w:val="00B01727"/>
    <w:rsid w:val="00B04A36"/>
    <w:rsid w:val="00B04DBE"/>
    <w:rsid w:val="00B04F53"/>
    <w:rsid w:val="00B113CF"/>
    <w:rsid w:val="00B136BF"/>
    <w:rsid w:val="00B13F92"/>
    <w:rsid w:val="00B1455A"/>
    <w:rsid w:val="00B17575"/>
    <w:rsid w:val="00B20DDC"/>
    <w:rsid w:val="00B243DC"/>
    <w:rsid w:val="00B34848"/>
    <w:rsid w:val="00B40B69"/>
    <w:rsid w:val="00B43926"/>
    <w:rsid w:val="00B448DA"/>
    <w:rsid w:val="00B614E1"/>
    <w:rsid w:val="00B62ECB"/>
    <w:rsid w:val="00B640EB"/>
    <w:rsid w:val="00B65BE6"/>
    <w:rsid w:val="00B6741D"/>
    <w:rsid w:val="00B73829"/>
    <w:rsid w:val="00B74DAC"/>
    <w:rsid w:val="00B7676B"/>
    <w:rsid w:val="00B76FF9"/>
    <w:rsid w:val="00B806CB"/>
    <w:rsid w:val="00B81DA1"/>
    <w:rsid w:val="00B82F00"/>
    <w:rsid w:val="00B83B6F"/>
    <w:rsid w:val="00B87567"/>
    <w:rsid w:val="00B91527"/>
    <w:rsid w:val="00B93C50"/>
    <w:rsid w:val="00B96EAA"/>
    <w:rsid w:val="00BB2A11"/>
    <w:rsid w:val="00BB43F4"/>
    <w:rsid w:val="00BB549D"/>
    <w:rsid w:val="00BC2F21"/>
    <w:rsid w:val="00BC2F74"/>
    <w:rsid w:val="00BC5442"/>
    <w:rsid w:val="00BD4E50"/>
    <w:rsid w:val="00BE0195"/>
    <w:rsid w:val="00BE0C79"/>
    <w:rsid w:val="00BE18E5"/>
    <w:rsid w:val="00BE2DF8"/>
    <w:rsid w:val="00BF073D"/>
    <w:rsid w:val="00BF55E3"/>
    <w:rsid w:val="00BF710E"/>
    <w:rsid w:val="00C00015"/>
    <w:rsid w:val="00C05075"/>
    <w:rsid w:val="00C05B86"/>
    <w:rsid w:val="00C074BA"/>
    <w:rsid w:val="00C101C9"/>
    <w:rsid w:val="00C11B11"/>
    <w:rsid w:val="00C13779"/>
    <w:rsid w:val="00C1796F"/>
    <w:rsid w:val="00C346A5"/>
    <w:rsid w:val="00C37450"/>
    <w:rsid w:val="00C42490"/>
    <w:rsid w:val="00C43C5B"/>
    <w:rsid w:val="00C45380"/>
    <w:rsid w:val="00C52860"/>
    <w:rsid w:val="00C538AD"/>
    <w:rsid w:val="00C5421D"/>
    <w:rsid w:val="00C55F4B"/>
    <w:rsid w:val="00C633B2"/>
    <w:rsid w:val="00C65FFE"/>
    <w:rsid w:val="00C67522"/>
    <w:rsid w:val="00C73036"/>
    <w:rsid w:val="00C7440C"/>
    <w:rsid w:val="00C74F3B"/>
    <w:rsid w:val="00C83260"/>
    <w:rsid w:val="00C90B03"/>
    <w:rsid w:val="00C93D44"/>
    <w:rsid w:val="00C93F01"/>
    <w:rsid w:val="00C945F9"/>
    <w:rsid w:val="00CA09CB"/>
    <w:rsid w:val="00CA6E31"/>
    <w:rsid w:val="00CA7DE1"/>
    <w:rsid w:val="00CB58C9"/>
    <w:rsid w:val="00CB685C"/>
    <w:rsid w:val="00CB7BD8"/>
    <w:rsid w:val="00CC029A"/>
    <w:rsid w:val="00CC10BA"/>
    <w:rsid w:val="00CC2720"/>
    <w:rsid w:val="00CC77A7"/>
    <w:rsid w:val="00CD0087"/>
    <w:rsid w:val="00CD6373"/>
    <w:rsid w:val="00CD7018"/>
    <w:rsid w:val="00CE49EE"/>
    <w:rsid w:val="00CF1796"/>
    <w:rsid w:val="00CF2614"/>
    <w:rsid w:val="00CF2F6A"/>
    <w:rsid w:val="00D003C3"/>
    <w:rsid w:val="00D042C2"/>
    <w:rsid w:val="00D1005D"/>
    <w:rsid w:val="00D11788"/>
    <w:rsid w:val="00D12155"/>
    <w:rsid w:val="00D125AA"/>
    <w:rsid w:val="00D164BB"/>
    <w:rsid w:val="00D23F6A"/>
    <w:rsid w:val="00D24302"/>
    <w:rsid w:val="00D251F2"/>
    <w:rsid w:val="00D34A9B"/>
    <w:rsid w:val="00D34AC9"/>
    <w:rsid w:val="00D42F34"/>
    <w:rsid w:val="00D47E86"/>
    <w:rsid w:val="00D571B8"/>
    <w:rsid w:val="00D61741"/>
    <w:rsid w:val="00D6231B"/>
    <w:rsid w:val="00D63D17"/>
    <w:rsid w:val="00D7347A"/>
    <w:rsid w:val="00D7696C"/>
    <w:rsid w:val="00D8284D"/>
    <w:rsid w:val="00D83BB9"/>
    <w:rsid w:val="00D860D9"/>
    <w:rsid w:val="00D9418E"/>
    <w:rsid w:val="00D95B15"/>
    <w:rsid w:val="00D97470"/>
    <w:rsid w:val="00DA1159"/>
    <w:rsid w:val="00DA1D2D"/>
    <w:rsid w:val="00DA1FFF"/>
    <w:rsid w:val="00DA26E3"/>
    <w:rsid w:val="00DB1062"/>
    <w:rsid w:val="00DB259F"/>
    <w:rsid w:val="00DB391D"/>
    <w:rsid w:val="00DC0807"/>
    <w:rsid w:val="00DC112D"/>
    <w:rsid w:val="00DC164D"/>
    <w:rsid w:val="00DC2285"/>
    <w:rsid w:val="00DC7450"/>
    <w:rsid w:val="00DD54AD"/>
    <w:rsid w:val="00DD69CB"/>
    <w:rsid w:val="00DE4688"/>
    <w:rsid w:val="00DF0F36"/>
    <w:rsid w:val="00E01155"/>
    <w:rsid w:val="00E0392E"/>
    <w:rsid w:val="00E12A01"/>
    <w:rsid w:val="00E1302B"/>
    <w:rsid w:val="00E13846"/>
    <w:rsid w:val="00E160CB"/>
    <w:rsid w:val="00E209B4"/>
    <w:rsid w:val="00E20B4C"/>
    <w:rsid w:val="00E2467E"/>
    <w:rsid w:val="00E25E79"/>
    <w:rsid w:val="00E2688A"/>
    <w:rsid w:val="00E26F4E"/>
    <w:rsid w:val="00E27901"/>
    <w:rsid w:val="00E31F79"/>
    <w:rsid w:val="00E4607F"/>
    <w:rsid w:val="00E52D62"/>
    <w:rsid w:val="00E541D3"/>
    <w:rsid w:val="00E548D6"/>
    <w:rsid w:val="00E5697B"/>
    <w:rsid w:val="00E61DF1"/>
    <w:rsid w:val="00E636FE"/>
    <w:rsid w:val="00E640EC"/>
    <w:rsid w:val="00E667B6"/>
    <w:rsid w:val="00E753ED"/>
    <w:rsid w:val="00E767B0"/>
    <w:rsid w:val="00E769F1"/>
    <w:rsid w:val="00E818A5"/>
    <w:rsid w:val="00E9399E"/>
    <w:rsid w:val="00EA1363"/>
    <w:rsid w:val="00EA1584"/>
    <w:rsid w:val="00EB0190"/>
    <w:rsid w:val="00EB7B9B"/>
    <w:rsid w:val="00EC1E6B"/>
    <w:rsid w:val="00EC5B5A"/>
    <w:rsid w:val="00ED4246"/>
    <w:rsid w:val="00ED4AEB"/>
    <w:rsid w:val="00ED7057"/>
    <w:rsid w:val="00EE4179"/>
    <w:rsid w:val="00EE512D"/>
    <w:rsid w:val="00EE57E6"/>
    <w:rsid w:val="00EE5A25"/>
    <w:rsid w:val="00EE6B9B"/>
    <w:rsid w:val="00F01BD6"/>
    <w:rsid w:val="00F0217E"/>
    <w:rsid w:val="00F074B6"/>
    <w:rsid w:val="00F11415"/>
    <w:rsid w:val="00F1221C"/>
    <w:rsid w:val="00F1301C"/>
    <w:rsid w:val="00F14129"/>
    <w:rsid w:val="00F2272B"/>
    <w:rsid w:val="00F232B7"/>
    <w:rsid w:val="00F251E2"/>
    <w:rsid w:val="00F360AC"/>
    <w:rsid w:val="00F370AF"/>
    <w:rsid w:val="00F43B5D"/>
    <w:rsid w:val="00F5290B"/>
    <w:rsid w:val="00F52F5E"/>
    <w:rsid w:val="00F53C26"/>
    <w:rsid w:val="00F5548B"/>
    <w:rsid w:val="00F55E86"/>
    <w:rsid w:val="00F62F24"/>
    <w:rsid w:val="00F7029B"/>
    <w:rsid w:val="00F73D3E"/>
    <w:rsid w:val="00F74789"/>
    <w:rsid w:val="00F77226"/>
    <w:rsid w:val="00F8312D"/>
    <w:rsid w:val="00F867CB"/>
    <w:rsid w:val="00F90C00"/>
    <w:rsid w:val="00F90D9C"/>
    <w:rsid w:val="00F96D3A"/>
    <w:rsid w:val="00F97150"/>
    <w:rsid w:val="00FA085C"/>
    <w:rsid w:val="00FA66BB"/>
    <w:rsid w:val="00FA6CD9"/>
    <w:rsid w:val="00FB177E"/>
    <w:rsid w:val="00FB5542"/>
    <w:rsid w:val="00FB7263"/>
    <w:rsid w:val="00FC2C7E"/>
    <w:rsid w:val="00FC6D2D"/>
    <w:rsid w:val="00FD389E"/>
    <w:rsid w:val="00FE0D7C"/>
    <w:rsid w:val="00FE6698"/>
    <w:rsid w:val="00FF067B"/>
    <w:rsid w:val="00FF2C94"/>
    <w:rsid w:val="00FF3747"/>
    <w:rsid w:val="00FF4624"/>
    <w:rsid w:val="00FF5742"/>
    <w:rsid w:val="00FF6412"/>
    <w:rsid w:val="00FF7AA3"/>
    <w:rsid w:val="0BE20C26"/>
    <w:rsid w:val="11463F66"/>
    <w:rsid w:val="143D6BBF"/>
    <w:rsid w:val="15B55AEA"/>
    <w:rsid w:val="1B277756"/>
    <w:rsid w:val="1BD3344D"/>
    <w:rsid w:val="1C673F16"/>
    <w:rsid w:val="1F5A0233"/>
    <w:rsid w:val="224D4AFB"/>
    <w:rsid w:val="227368B6"/>
    <w:rsid w:val="2B263888"/>
    <w:rsid w:val="33435AC0"/>
    <w:rsid w:val="352D221A"/>
    <w:rsid w:val="366B1079"/>
    <w:rsid w:val="36C3270A"/>
    <w:rsid w:val="37444E61"/>
    <w:rsid w:val="37AD6C2B"/>
    <w:rsid w:val="40C477AB"/>
    <w:rsid w:val="45BA2AB7"/>
    <w:rsid w:val="4A761DD3"/>
    <w:rsid w:val="4AA77F21"/>
    <w:rsid w:val="4E5A5071"/>
    <w:rsid w:val="4ED07C36"/>
    <w:rsid w:val="503537C5"/>
    <w:rsid w:val="50990B2C"/>
    <w:rsid w:val="563D1C41"/>
    <w:rsid w:val="56F263C2"/>
    <w:rsid w:val="590851F8"/>
    <w:rsid w:val="5D376D1A"/>
    <w:rsid w:val="5DBE0A5E"/>
    <w:rsid w:val="60F657F6"/>
    <w:rsid w:val="63715118"/>
    <w:rsid w:val="65C43863"/>
    <w:rsid w:val="677F7E04"/>
    <w:rsid w:val="67D85E58"/>
    <w:rsid w:val="68F52190"/>
    <w:rsid w:val="6F5E0296"/>
    <w:rsid w:val="72FB16C9"/>
    <w:rsid w:val="77D64D39"/>
    <w:rsid w:val="7B8304F5"/>
    <w:rsid w:val="7DB6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9"/>
    <w:pPr>
      <w:keepNext/>
      <w:keepLines/>
      <w:spacing w:before="340" w:after="330" w:line="578" w:lineRule="auto"/>
      <w:outlineLvl w:val="0"/>
    </w:pPr>
    <w:rPr>
      <w:b/>
      <w:bCs/>
      <w:kern w:val="44"/>
      <w:sz w:val="44"/>
      <w:szCs w:val="44"/>
      <w:lang w:val="zh-CN"/>
    </w:rPr>
  </w:style>
  <w:style w:type="paragraph" w:styleId="3">
    <w:name w:val="heading 2"/>
    <w:basedOn w:val="1"/>
    <w:next w:val="4"/>
    <w:link w:val="45"/>
    <w:qFormat/>
    <w:uiPriority w:val="99"/>
    <w:pPr>
      <w:keepNext/>
      <w:keepLines/>
      <w:widowControl/>
      <w:spacing w:before="260" w:after="260" w:line="416" w:lineRule="auto"/>
      <w:jc w:val="left"/>
      <w:outlineLvl w:val="1"/>
    </w:pPr>
    <w:rPr>
      <w:rFonts w:ascii="Arial" w:hAnsi="Arial" w:eastAsia="黑体"/>
      <w:b/>
      <w:kern w:val="0"/>
      <w:sz w:val="32"/>
      <w:szCs w:val="20"/>
      <w:lang w:val="zh-CN"/>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5"/>
    <w:next w:val="4"/>
    <w:qFormat/>
    <w:uiPriority w:val="0"/>
    <w:pPr>
      <w:spacing w:before="156" w:beforeLines="50" w:after="156" w:afterLines="50" w:line="360" w:lineRule="auto"/>
      <w:ind w:left="284" w:hanging="284"/>
      <w:jc w:val="center"/>
      <w:outlineLvl w:val="3"/>
    </w:pPr>
    <w:rPr>
      <w:rFonts w:ascii="Arial" w:hAnsi="Arial"/>
      <w:b w:val="0"/>
      <w:bCs w:val="0"/>
      <w:color w:val="000000"/>
      <w:sz w:val="24"/>
      <w:szCs w:val="24"/>
    </w:rPr>
  </w:style>
  <w:style w:type="paragraph" w:styleId="7">
    <w:name w:val="heading 5"/>
    <w:basedOn w:val="1"/>
    <w:next w:val="1"/>
    <w:link w:val="46"/>
    <w:qFormat/>
    <w:uiPriority w:val="0"/>
    <w:pPr>
      <w:keepNext/>
      <w:keepLines/>
      <w:spacing w:before="280" w:after="290" w:line="376" w:lineRule="auto"/>
      <w:outlineLvl w:val="4"/>
    </w:pPr>
    <w:rPr>
      <w:b/>
      <w:bCs/>
      <w:sz w:val="28"/>
      <w:szCs w:val="28"/>
      <w:lang w:val="zh-CN"/>
    </w:rPr>
  </w:style>
  <w:style w:type="paragraph" w:styleId="8">
    <w:name w:val="heading 7"/>
    <w:basedOn w:val="1"/>
    <w:next w:val="4"/>
    <w:qFormat/>
    <w:uiPriority w:val="0"/>
    <w:pPr>
      <w:keepNext/>
      <w:keepLines/>
      <w:spacing w:before="240" w:after="64" w:line="320" w:lineRule="auto"/>
      <w:outlineLvl w:val="6"/>
    </w:pPr>
    <w:rPr>
      <w:b/>
      <w:sz w:val="24"/>
      <w:szCs w:val="20"/>
    </w:rPr>
  </w:style>
  <w:style w:type="paragraph" w:styleId="9">
    <w:name w:val="heading 8"/>
    <w:basedOn w:val="1"/>
    <w:next w:val="4"/>
    <w:qFormat/>
    <w:uiPriority w:val="0"/>
    <w:pPr>
      <w:keepNext/>
      <w:keepLines/>
      <w:spacing w:before="240" w:after="64" w:line="320" w:lineRule="auto"/>
      <w:outlineLvl w:val="7"/>
    </w:pPr>
    <w:rPr>
      <w:rFonts w:ascii="Arial" w:hAnsi="Arial" w:eastAsia="黑体"/>
      <w:sz w:val="24"/>
      <w:szCs w:val="20"/>
    </w:rPr>
  </w:style>
  <w:style w:type="paragraph" w:styleId="10">
    <w:name w:val="heading 9"/>
    <w:basedOn w:val="1"/>
    <w:next w:val="4"/>
    <w:qFormat/>
    <w:uiPriority w:val="0"/>
    <w:pPr>
      <w:keepNext/>
      <w:keepLines/>
      <w:spacing w:before="240" w:after="64" w:line="320" w:lineRule="auto"/>
      <w:outlineLvl w:val="8"/>
    </w:pPr>
    <w:rPr>
      <w:rFonts w:ascii="Arial" w:hAnsi="Arial" w:eastAsia="黑体"/>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2"/>
    <w:qFormat/>
    <w:uiPriority w:val="99"/>
    <w:pPr>
      <w:widowControl/>
      <w:spacing w:line="360" w:lineRule="auto"/>
      <w:ind w:firstLine="420"/>
      <w:jc w:val="left"/>
    </w:pPr>
    <w:rPr>
      <w:kern w:val="0"/>
      <w:szCs w:val="20"/>
    </w:rPr>
  </w:style>
  <w:style w:type="paragraph" w:styleId="11">
    <w:name w:val="table of authorities"/>
    <w:basedOn w:val="1"/>
    <w:next w:val="1"/>
    <w:qFormat/>
    <w:uiPriority w:val="0"/>
    <w:pPr>
      <w:adjustRightInd w:val="0"/>
      <w:spacing w:line="360" w:lineRule="auto"/>
      <w:ind w:left="420" w:firstLine="200" w:firstLineChars="200"/>
      <w:textAlignment w:val="baseline"/>
    </w:pPr>
    <w:rPr>
      <w:sz w:val="28"/>
    </w:r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spacing w:before="240" w:beforeLines="100" w:after="240" w:afterLines="100" w:line="480" w:lineRule="exact"/>
      <w:ind w:left="1470" w:leftChars="700"/>
    </w:pPr>
    <w:rPr>
      <w:rFonts w:ascii="华文细黑" w:hAnsi="华文细黑" w:eastAsia="华文细黑"/>
    </w:rPr>
  </w:style>
  <w:style w:type="paragraph" w:styleId="15">
    <w:name w:val="Plain Text"/>
    <w:basedOn w:val="1"/>
    <w:link w:val="34"/>
    <w:qFormat/>
    <w:uiPriority w:val="0"/>
    <w:rPr>
      <w:rFonts w:ascii="宋体" w:hAnsi="Courier New"/>
      <w:szCs w:val="20"/>
    </w:rPr>
  </w:style>
  <w:style w:type="paragraph" w:styleId="16">
    <w:name w:val="Date"/>
    <w:basedOn w:val="1"/>
    <w:next w:val="1"/>
    <w:qFormat/>
    <w:uiPriority w:val="0"/>
    <w:pPr>
      <w:ind w:left="100" w:leftChars="2500"/>
    </w:pPr>
    <w:rPr>
      <w:sz w:val="24"/>
    </w:rPr>
  </w:style>
  <w:style w:type="paragraph" w:styleId="17">
    <w:name w:val="Body Text Indent 2"/>
    <w:basedOn w:val="1"/>
    <w:qFormat/>
    <w:uiPriority w:val="0"/>
    <w:pPr>
      <w:spacing w:line="360" w:lineRule="auto"/>
      <w:ind w:firstLine="640" w:firstLineChars="200"/>
    </w:pPr>
    <w:rPr>
      <w:rFonts w:ascii="宋体" w:hAnsi="宋体" w:eastAsia="仿宋_GB2312"/>
      <w:sz w:val="32"/>
    </w:rPr>
  </w:style>
  <w:style w:type="paragraph" w:styleId="18">
    <w:name w:val="Balloon Text"/>
    <w:basedOn w:val="1"/>
    <w:link w:val="48"/>
    <w:qFormat/>
    <w:uiPriority w:val="0"/>
    <w:rPr>
      <w:sz w:val="18"/>
      <w:szCs w:val="18"/>
      <w:lang w:val="zh-CN"/>
    </w:rPr>
  </w:style>
  <w:style w:type="paragraph" w:styleId="19">
    <w:name w:val="footer"/>
    <w:basedOn w:val="1"/>
    <w:link w:val="33"/>
    <w:qFormat/>
    <w:uiPriority w:val="99"/>
    <w:pPr>
      <w:tabs>
        <w:tab w:val="center" w:pos="4153"/>
        <w:tab w:val="right" w:pos="8306"/>
      </w:tabs>
      <w:snapToGrid w:val="0"/>
      <w:jc w:val="left"/>
    </w:pPr>
    <w:rPr>
      <w:sz w:val="18"/>
      <w:szCs w:val="18"/>
    </w:rPr>
  </w:style>
  <w:style w:type="paragraph" w:styleId="20">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Indent 3"/>
    <w:basedOn w:val="1"/>
    <w:qFormat/>
    <w:uiPriority w:val="0"/>
    <w:pPr>
      <w:adjustRightInd w:val="0"/>
      <w:snapToGrid w:val="0"/>
      <w:spacing w:line="360" w:lineRule="auto"/>
      <w:ind w:firstLine="645"/>
    </w:pPr>
    <w:rPr>
      <w:rFonts w:eastAsia="仿宋_GB2312"/>
      <w:sz w:val="32"/>
      <w:szCs w:val="32"/>
    </w:rPr>
  </w:style>
  <w:style w:type="paragraph" w:styleId="22">
    <w:name w:val="Body Text 2"/>
    <w:basedOn w:val="1"/>
    <w:qFormat/>
    <w:uiPriority w:val="0"/>
    <w:pPr>
      <w:spacing w:line="400" w:lineRule="exact"/>
      <w:jc w:val="center"/>
    </w:pPr>
    <w:rPr>
      <w:rFonts w:ascii="宋体" w:hAnsi="宋体"/>
      <w:b/>
      <w:color w:val="000000"/>
      <w:sz w:val="30"/>
      <w:szCs w:val="30"/>
    </w:rPr>
  </w:style>
  <w:style w:type="paragraph" w:styleId="23">
    <w:name w:val="Normal (Web)"/>
    <w:basedOn w:val="1"/>
    <w:qFormat/>
    <w:uiPriority w:val="0"/>
    <w:pPr>
      <w:widowControl/>
      <w:spacing w:before="100" w:after="100"/>
      <w:jc w:val="left"/>
    </w:pPr>
    <w:rPr>
      <w:rFonts w:ascii="宋体" w:hAnsi="宋体"/>
      <w:kern w:val="0"/>
      <w:sz w:val="24"/>
      <w:szCs w:val="20"/>
    </w:rPr>
  </w:style>
  <w:style w:type="paragraph" w:styleId="24">
    <w:name w:val="Body Text First Indent"/>
    <w:basedOn w:val="13"/>
    <w:qFormat/>
    <w:uiPriority w:val="0"/>
    <w:pPr>
      <w:ind w:firstLine="420" w:firstLineChars="100"/>
    </w:pPr>
  </w:style>
  <w:style w:type="table" w:styleId="26">
    <w:name w:val="Table Grid"/>
    <w:basedOn w:val="2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qFormat/>
    <w:uiPriority w:val="0"/>
    <w:rPr>
      <w:sz w:val="21"/>
      <w:szCs w:val="21"/>
    </w:rPr>
  </w:style>
  <w:style w:type="character" w:customStyle="1" w:styleId="32">
    <w:name w:val="正文缩进 字符"/>
    <w:link w:val="4"/>
    <w:qFormat/>
    <w:locked/>
    <w:uiPriority w:val="99"/>
    <w:rPr>
      <w:rFonts w:eastAsia="宋体"/>
      <w:sz w:val="21"/>
      <w:lang w:val="en-US" w:eastAsia="zh-CN" w:bidi="ar-SA"/>
    </w:rPr>
  </w:style>
  <w:style w:type="character" w:customStyle="1" w:styleId="33">
    <w:name w:val="页脚 字符"/>
    <w:link w:val="19"/>
    <w:qFormat/>
    <w:uiPriority w:val="99"/>
    <w:rPr>
      <w:rFonts w:eastAsia="宋体"/>
      <w:kern w:val="2"/>
      <w:sz w:val="18"/>
      <w:szCs w:val="18"/>
      <w:lang w:val="en-US" w:eastAsia="zh-CN" w:bidi="ar-SA"/>
    </w:rPr>
  </w:style>
  <w:style w:type="character" w:customStyle="1" w:styleId="34">
    <w:name w:val="纯文本 字符"/>
    <w:link w:val="15"/>
    <w:qFormat/>
    <w:uiPriority w:val="0"/>
    <w:rPr>
      <w:rFonts w:ascii="宋体" w:hAnsi="Courier New" w:eastAsia="宋体"/>
      <w:kern w:val="2"/>
      <w:sz w:val="21"/>
      <w:lang w:val="en-US" w:eastAsia="zh-CN" w:bidi="ar-SA"/>
    </w:rPr>
  </w:style>
  <w:style w:type="character" w:customStyle="1" w:styleId="35">
    <w:name w:val="页眉 字符"/>
    <w:link w:val="20"/>
    <w:qFormat/>
    <w:uiPriority w:val="0"/>
    <w:rPr>
      <w:rFonts w:eastAsia="宋体"/>
      <w:kern w:val="2"/>
      <w:sz w:val="18"/>
      <w:szCs w:val="18"/>
      <w:lang w:val="en-US" w:eastAsia="zh-CN" w:bidi="ar-SA"/>
    </w:rPr>
  </w:style>
  <w:style w:type="paragraph" w:customStyle="1" w:styleId="36">
    <w:name w:val="。"/>
    <w:basedOn w:val="1"/>
    <w:link w:val="37"/>
    <w:qFormat/>
    <w:uiPriority w:val="0"/>
    <w:pPr>
      <w:adjustRightInd w:val="0"/>
      <w:spacing w:line="312" w:lineRule="atLeast"/>
      <w:ind w:right="679"/>
      <w:textAlignment w:val="baseline"/>
    </w:pPr>
    <w:rPr>
      <w:rFonts w:ascii="宋体"/>
      <w:kern w:val="0"/>
      <w:sz w:val="20"/>
    </w:rPr>
  </w:style>
  <w:style w:type="character" w:customStyle="1" w:styleId="37">
    <w:name w:val="。 Char"/>
    <w:link w:val="36"/>
    <w:qFormat/>
    <w:uiPriority w:val="0"/>
    <w:rPr>
      <w:rFonts w:ascii="宋体" w:eastAsia="宋体"/>
      <w:szCs w:val="24"/>
      <w:lang w:val="en-US" w:eastAsia="zh-CN" w:bidi="ar-SA"/>
    </w:rPr>
  </w:style>
  <w:style w:type="paragraph" w:customStyle="1" w:styleId="38">
    <w:name w:val="需求书2"/>
    <w:basedOn w:val="1"/>
    <w:qFormat/>
    <w:uiPriority w:val="99"/>
    <w:pPr>
      <w:tabs>
        <w:tab w:val="left" w:pos="1080"/>
      </w:tabs>
      <w:spacing w:line="300" w:lineRule="auto"/>
      <w:jc w:val="center"/>
      <w:outlineLvl w:val="1"/>
    </w:pPr>
    <w:rPr>
      <w:rFonts w:ascii="黑体" w:hAnsi="宋体" w:eastAsia="黑体"/>
      <w:b/>
      <w:bCs/>
      <w:sz w:val="28"/>
      <w:szCs w:val="28"/>
    </w:rPr>
  </w:style>
  <w:style w:type="paragraph" w:customStyle="1" w:styleId="39">
    <w:name w:val="需求书用目录1"/>
    <w:basedOn w:val="1"/>
    <w:qFormat/>
    <w:uiPriority w:val="0"/>
    <w:pPr>
      <w:autoSpaceDE w:val="0"/>
      <w:autoSpaceDN w:val="0"/>
      <w:adjustRightInd w:val="0"/>
    </w:pPr>
    <w:rPr>
      <w:rFonts w:ascii="宋体" w:hAnsi="宋体" w:cs="Arial"/>
      <w:bCs/>
      <w:szCs w:val="21"/>
    </w:rPr>
  </w:style>
  <w:style w:type="paragraph" w:customStyle="1" w:styleId="40">
    <w:name w:val="Char"/>
    <w:basedOn w:val="1"/>
    <w:qFormat/>
    <w:uiPriority w:val="0"/>
    <w:pPr>
      <w:numPr>
        <w:ilvl w:val="0"/>
        <w:numId w:val="1"/>
      </w:numPr>
    </w:pPr>
    <w:rPr>
      <w:sz w:val="24"/>
    </w:rPr>
  </w:style>
  <w:style w:type="paragraph" w:styleId="41">
    <w:name w:val="List Paragraph"/>
    <w:basedOn w:val="1"/>
    <w:qFormat/>
    <w:uiPriority w:val="0"/>
    <w:pPr>
      <w:ind w:firstLine="420" w:firstLineChars="200"/>
    </w:pPr>
  </w:style>
  <w:style w:type="paragraph" w:customStyle="1" w:styleId="42">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43">
    <w:name w:val="Char Char Char Char"/>
    <w:basedOn w:val="1"/>
    <w:qFormat/>
    <w:uiPriority w:val="0"/>
    <w:pPr>
      <w:widowControl/>
      <w:spacing w:after="160" w:line="240" w:lineRule="exact"/>
      <w:jc w:val="left"/>
    </w:pPr>
  </w:style>
  <w:style w:type="character" w:customStyle="1" w:styleId="44">
    <w:name w:val="普通文字 Char Char"/>
    <w:qFormat/>
    <w:uiPriority w:val="0"/>
    <w:rPr>
      <w:rFonts w:ascii="宋体" w:hAnsi="Courier New" w:eastAsia="宋体" w:cs="Courier New"/>
      <w:kern w:val="2"/>
      <w:sz w:val="21"/>
      <w:szCs w:val="21"/>
      <w:lang w:val="en-US" w:eastAsia="zh-CN" w:bidi="ar-SA"/>
    </w:rPr>
  </w:style>
  <w:style w:type="character" w:customStyle="1" w:styleId="45">
    <w:name w:val="标题 2 字符"/>
    <w:link w:val="3"/>
    <w:qFormat/>
    <w:locked/>
    <w:uiPriority w:val="99"/>
    <w:rPr>
      <w:rFonts w:ascii="Arial" w:hAnsi="Arial" w:eastAsia="黑体"/>
      <w:b/>
      <w:sz w:val="32"/>
    </w:rPr>
  </w:style>
  <w:style w:type="character" w:customStyle="1" w:styleId="46">
    <w:name w:val="标题 5 字符"/>
    <w:link w:val="7"/>
    <w:qFormat/>
    <w:locked/>
    <w:uiPriority w:val="0"/>
    <w:rPr>
      <w:b/>
      <w:bCs/>
      <w:kern w:val="2"/>
      <w:sz w:val="28"/>
      <w:szCs w:val="28"/>
    </w:rPr>
  </w:style>
  <w:style w:type="character" w:customStyle="1" w:styleId="47">
    <w:name w:val="正 文 1 Char1"/>
    <w:semiHidden/>
    <w:qFormat/>
    <w:locked/>
    <w:uiPriority w:val="99"/>
    <w:rPr>
      <w:rFonts w:ascii="宋体" w:hAnsi="Courier New" w:cs="Courier New"/>
      <w:sz w:val="21"/>
      <w:szCs w:val="21"/>
    </w:rPr>
  </w:style>
  <w:style w:type="character" w:customStyle="1" w:styleId="48">
    <w:name w:val="批注框文本 字符"/>
    <w:link w:val="18"/>
    <w:qFormat/>
    <w:uiPriority w:val="0"/>
    <w:rPr>
      <w:kern w:val="2"/>
      <w:sz w:val="18"/>
      <w:szCs w:val="18"/>
    </w:rPr>
  </w:style>
  <w:style w:type="character" w:customStyle="1" w:styleId="49">
    <w:name w:val="标题 1 Char"/>
    <w:basedOn w:val="27"/>
    <w:qFormat/>
    <w:uiPriority w:val="0"/>
    <w:rPr>
      <w:b/>
      <w:bCs/>
      <w:kern w:val="44"/>
      <w:sz w:val="44"/>
      <w:szCs w:val="44"/>
    </w:rPr>
  </w:style>
  <w:style w:type="character" w:customStyle="1" w:styleId="50">
    <w:name w:val="标题 1 字符"/>
    <w:link w:val="2"/>
    <w:qFormat/>
    <w:uiPriority w:val="9"/>
    <w:rPr>
      <w:b/>
      <w:bCs/>
      <w:kern w:val="44"/>
      <w:sz w:val="44"/>
      <w:szCs w:val="44"/>
      <w:lang w:val="zh-CN" w:eastAsia="zh-CN"/>
    </w:rPr>
  </w:style>
  <w:style w:type="character" w:customStyle="1" w:styleId="51">
    <w:name w:val="无间隔 字符"/>
    <w:link w:val="52"/>
    <w:qFormat/>
    <w:uiPriority w:val="1"/>
    <w:rPr>
      <w:sz w:val="24"/>
      <w:szCs w:val="22"/>
    </w:rPr>
  </w:style>
  <w:style w:type="paragraph" w:styleId="52">
    <w:name w:val="No Spacing"/>
    <w:link w:val="51"/>
    <w:qFormat/>
    <w:uiPriority w:val="1"/>
    <w:pPr>
      <w:spacing w:line="360" w:lineRule="auto"/>
      <w:ind w:firstLine="200" w:firstLineChars="200"/>
    </w:pPr>
    <w:rPr>
      <w:rFonts w:ascii="Times New Roman" w:hAnsi="Times New Roman" w:eastAsia="宋体" w:cs="Times New Roman"/>
      <w:sz w:val="24"/>
      <w:szCs w:val="22"/>
      <w:lang w:val="en-US" w:eastAsia="zh-CN" w:bidi="ar-SA"/>
    </w:rPr>
  </w:style>
  <w:style w:type="character" w:customStyle="1" w:styleId="53">
    <w:name w:val="apple-converted-space"/>
    <w:basedOn w:val="27"/>
    <w:qFormat/>
    <w:uiPriority w:val="0"/>
  </w:style>
  <w:style w:type="paragraph" w:customStyle="1" w:styleId="54">
    <w:name w:val="正文缩进2格"/>
    <w:basedOn w:val="1"/>
    <w:next w:val="1"/>
    <w:qFormat/>
    <w:uiPriority w:val="99"/>
    <w:pPr>
      <w:spacing w:line="600" w:lineRule="exact"/>
      <w:ind w:firstLine="639" w:firstLineChars="206"/>
    </w:pPr>
    <w:rPr>
      <w:rFonts w:ascii="仿宋_GB2312" w:hAnsi="宋体" w:eastAsia="仿宋_GB2312"/>
      <w:sz w:val="31"/>
    </w:rPr>
  </w:style>
  <w:style w:type="paragraph" w:customStyle="1" w:styleId="55">
    <w:name w:val="列表段落1"/>
    <w:basedOn w:val="1"/>
    <w:qFormat/>
    <w:uiPriority w:val="0"/>
    <w:pPr>
      <w:ind w:firstLine="420" w:firstLineChars="200"/>
    </w:pPr>
  </w:style>
  <w:style w:type="paragraph" w:customStyle="1" w:styleId="5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57">
    <w:name w:val="font41"/>
    <w:basedOn w:val="2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1965</Words>
  <Characters>2024</Characters>
  <Lines>23</Lines>
  <Paragraphs>6</Paragraphs>
  <TotalTime>7</TotalTime>
  <ScaleCrop>false</ScaleCrop>
  <LinksUpToDate>false</LinksUpToDate>
  <CharactersWithSpaces>2673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2019-04-11T07:35:00Z</dcterms:created>
  <dc:creator>微软用户</dc:creator>
  <cp:lastModifiedBy>admin</cp:lastModifiedBy>
  <cp:lastPrinted>2025-04-18T01:19:00Z</cp:lastPrinted>
  <dcterms:modified xsi:type="dcterms:W3CDTF">2025-09-02T10:06:06Z</dcterms:modified>
  <dc:title>中国对外贸易中心（集团）</dc:title>
  <cp:revision>456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9D28C7491BA44FE8AA7F4090083B9C2E_13</vt:lpwstr>
  </property>
  <property fmtid="{D5CDD505-2E9C-101B-9397-08002B2CF9AE}" pid="4" name="KSOTemplateDocerSaveRecord">
    <vt:lpwstr>eyJoZGlkIjoiOGIyM2ZlOTAyOGY2NDEyYzJjMTRjMmI5NTcwYjZiNzIiLCJ1c2VySWQiOiIzNDU5Nzg4NDAifQ==</vt:lpwstr>
  </property>
</Properties>
</file>