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26195E">
      <w:pPr>
        <w:shd w:val="solid" w:color="FFFFFF" w:fill="auto"/>
        <w:autoSpaceDN w:val="0"/>
        <w:spacing w:line="520" w:lineRule="exact"/>
        <w:rPr>
          <w:rFonts w:hint="eastAsia" w:ascii="仿宋_GB2312" w:hAnsi="仿宋_GB2312" w:eastAsia="仿宋_GB2312" w:cs="仿宋_GB2312"/>
          <w:bCs/>
          <w:color w:val="auto"/>
          <w:sz w:val="24"/>
          <w:szCs w:val="24"/>
          <w:shd w:val="clear" w:color="auto" w:fill="FFFFFF"/>
          <w:rPrChange w:id="0" w:author="admin" w:date="2025-09-01T14:37:23Z">
            <w:rPr>
              <w:rFonts w:hint="eastAsia" w:ascii="仿宋_GB2312" w:hAnsi="仿宋_GB2312" w:eastAsia="仿宋_GB2312" w:cs="仿宋_GB2312"/>
              <w:bCs/>
              <w:sz w:val="24"/>
              <w:szCs w:val="24"/>
              <w:shd w:val="clear" w:color="auto" w:fill="FFFFFF"/>
            </w:rPr>
          </w:rPrChange>
        </w:rPr>
      </w:pPr>
      <w:ins w:id="1" w:author="admin" w:date="2025-08-25T11:29:00Z">
        <w:r>
          <w:rPr>
            <w:rFonts w:hint="eastAsia" w:ascii="仿宋_GB2312" w:hAnsi="仿宋_GB2312" w:eastAsia="仿宋_GB2312" w:cs="仿宋_GB2312"/>
            <w:bCs/>
            <w:color w:val="auto"/>
            <w:sz w:val="24"/>
            <w:szCs w:val="24"/>
            <w:shd w:val="clear" w:color="auto" w:fill="FFFFFF"/>
            <w:rPrChange w:id="2" w:author="admin" w:date="2025-09-01T14:37:23Z">
              <w:rPr>
                <w:rFonts w:hint="eastAsia" w:ascii="仿宋_GB2312" w:hAnsi="仿宋_GB2312" w:eastAsia="仿宋_GB2312" w:cs="仿宋_GB2312"/>
                <w:bCs/>
                <w:sz w:val="24"/>
                <w:szCs w:val="24"/>
                <w:shd w:val="clear" w:color="auto" w:fill="FFFFFF"/>
              </w:rPr>
            </w:rPrChange>
          </w:rPr>
          <w:t>附件2：</w:t>
        </w:r>
      </w:ins>
    </w:p>
    <w:p w14:paraId="36E4D673">
      <w:pPr>
        <w:shd w:val="solid" w:color="FFFFFF" w:fill="auto"/>
        <w:autoSpaceDN w:val="0"/>
        <w:spacing w:line="520" w:lineRule="exact"/>
        <w:jc w:val="center"/>
        <w:rPr>
          <w:rFonts w:hint="eastAsia" w:ascii="方正小标宋简体" w:hAnsi="仿宋" w:eastAsia="方正小标宋简体"/>
          <w:bCs/>
          <w:color w:val="auto"/>
          <w:sz w:val="36"/>
          <w:szCs w:val="36"/>
          <w:shd w:val="clear" w:color="auto" w:fill="FFFFFF"/>
          <w:rPrChange w:id="3" w:author="admin" w:date="2025-09-01T14:37:23Z">
            <w:rPr>
              <w:rFonts w:hint="eastAsia" w:ascii="方正小标宋简体" w:hAnsi="仿宋" w:eastAsia="方正小标宋简体"/>
              <w:bCs/>
              <w:sz w:val="36"/>
              <w:szCs w:val="36"/>
              <w:shd w:val="clear" w:color="auto" w:fill="FFFFFF"/>
            </w:rPr>
          </w:rPrChange>
        </w:rPr>
      </w:pPr>
      <w:r>
        <w:rPr>
          <w:rFonts w:hint="eastAsia" w:ascii="方正小标宋简体" w:hAnsi="仿宋" w:eastAsia="方正小标宋简体"/>
          <w:bCs/>
          <w:color w:val="auto"/>
          <w:sz w:val="36"/>
          <w:szCs w:val="36"/>
          <w:shd w:val="clear" w:color="auto" w:fill="FFFFFF"/>
          <w:rPrChange w:id="4" w:author="admin" w:date="2025-09-01T14:37:23Z">
            <w:rPr>
              <w:rFonts w:hint="eastAsia" w:ascii="方正小标宋简体" w:hAnsi="仿宋" w:eastAsia="方正小标宋简体"/>
              <w:bCs/>
              <w:sz w:val="36"/>
              <w:szCs w:val="36"/>
              <w:shd w:val="clear" w:color="auto" w:fill="FFFFFF"/>
            </w:rPr>
          </w:rPrChange>
        </w:rPr>
        <w:t>2025-2027年广交会大厦B座香薰服务合同</w:t>
      </w:r>
    </w:p>
    <w:p w14:paraId="282ED080">
      <w:pPr>
        <w:widowControl/>
        <w:tabs>
          <w:tab w:val="left" w:pos="4620"/>
        </w:tabs>
        <w:spacing w:line="520" w:lineRule="exact"/>
        <w:ind w:firstLine="5243" w:firstLineChars="2176"/>
        <w:jc w:val="left"/>
        <w:rPr>
          <w:rFonts w:hint="eastAsia" w:ascii="仿宋_GB2312" w:hAnsi="仿宋" w:eastAsia="仿宋_GB2312" w:cs="Arial"/>
          <w:b/>
          <w:color w:val="auto"/>
          <w:kern w:val="0"/>
          <w:sz w:val="24"/>
          <w:rPrChange w:id="5" w:author="admin" w:date="2025-09-01T14:37:23Z">
            <w:rPr>
              <w:rFonts w:hint="eastAsia" w:ascii="仿宋_GB2312" w:hAnsi="仿宋" w:eastAsia="仿宋_GB2312" w:cs="Arial"/>
              <w:b/>
              <w:color w:val="000000"/>
              <w:kern w:val="0"/>
              <w:sz w:val="24"/>
            </w:rPr>
          </w:rPrChange>
        </w:rPr>
      </w:pPr>
      <w:r>
        <w:rPr>
          <w:rFonts w:hint="eastAsia" w:ascii="仿宋_GB2312" w:hAnsi="仿宋" w:eastAsia="仿宋_GB2312" w:cs="Arial"/>
          <w:b/>
          <w:color w:val="auto"/>
          <w:kern w:val="0"/>
          <w:sz w:val="24"/>
          <w:rPrChange w:id="6" w:author="admin" w:date="2025-09-01T14:37:23Z">
            <w:rPr>
              <w:rFonts w:hint="eastAsia" w:ascii="仿宋_GB2312" w:hAnsi="仿宋" w:eastAsia="仿宋_GB2312" w:cs="Arial"/>
              <w:b/>
              <w:color w:val="000000"/>
              <w:kern w:val="0"/>
              <w:sz w:val="24"/>
            </w:rPr>
          </w:rPrChange>
        </w:rPr>
        <w:t>合同编号：</w:t>
      </w:r>
    </w:p>
    <w:p w14:paraId="3A6D086C">
      <w:pPr>
        <w:widowControl/>
        <w:tabs>
          <w:tab w:val="left" w:pos="4620"/>
        </w:tabs>
        <w:spacing w:line="520" w:lineRule="exact"/>
        <w:jc w:val="left"/>
        <w:rPr>
          <w:rFonts w:hint="eastAsia" w:ascii="仿宋_GB2312" w:hAnsi="仿宋" w:eastAsia="仿宋_GB2312" w:cs="Arial"/>
          <w:b/>
          <w:color w:val="auto"/>
          <w:kern w:val="0"/>
          <w:sz w:val="26"/>
          <w:szCs w:val="26"/>
          <w:rPrChange w:id="7" w:author="admin" w:date="2025-09-01T14:37:23Z">
            <w:rPr>
              <w:rFonts w:hint="eastAsia" w:ascii="仿宋_GB2312" w:hAnsi="仿宋" w:eastAsia="仿宋_GB2312" w:cs="Arial"/>
              <w:b/>
              <w:color w:val="000000"/>
              <w:kern w:val="0"/>
              <w:sz w:val="26"/>
              <w:szCs w:val="26"/>
            </w:rPr>
          </w:rPrChange>
        </w:rPr>
      </w:pPr>
    </w:p>
    <w:p w14:paraId="343CB98A">
      <w:pPr>
        <w:widowControl/>
        <w:tabs>
          <w:tab w:val="left" w:pos="4620"/>
        </w:tabs>
        <w:spacing w:line="520" w:lineRule="exact"/>
        <w:jc w:val="left"/>
        <w:rPr>
          <w:rFonts w:hint="eastAsia" w:ascii="仿宋_GB2312" w:hAnsi="仿宋" w:eastAsia="仿宋_GB2312" w:cs="Arial"/>
          <w:b/>
          <w:color w:val="auto"/>
          <w:kern w:val="0"/>
          <w:sz w:val="26"/>
          <w:szCs w:val="26"/>
          <w:rPrChange w:id="8" w:author="admin" w:date="2025-09-01T14:37:23Z">
            <w:rPr>
              <w:rFonts w:hint="eastAsia" w:ascii="仿宋_GB2312" w:hAnsi="仿宋" w:eastAsia="仿宋_GB2312" w:cs="Arial"/>
              <w:b/>
              <w:color w:val="000000"/>
              <w:kern w:val="0"/>
              <w:sz w:val="26"/>
              <w:szCs w:val="26"/>
            </w:rPr>
          </w:rPrChange>
        </w:rPr>
      </w:pPr>
      <w:r>
        <w:rPr>
          <w:rFonts w:hint="eastAsia" w:ascii="仿宋_GB2312" w:hAnsi="仿宋" w:eastAsia="仿宋_GB2312" w:cs="Arial"/>
          <w:b/>
          <w:color w:val="auto"/>
          <w:kern w:val="0"/>
          <w:sz w:val="26"/>
          <w:szCs w:val="26"/>
          <w:rPrChange w:id="9" w:author="admin" w:date="2025-09-01T14:37:23Z">
            <w:rPr>
              <w:rFonts w:hint="eastAsia" w:ascii="仿宋_GB2312" w:hAnsi="仿宋" w:eastAsia="仿宋_GB2312" w:cs="Arial"/>
              <w:b/>
              <w:color w:val="000000"/>
              <w:kern w:val="0"/>
              <w:sz w:val="26"/>
              <w:szCs w:val="26"/>
            </w:rPr>
          </w:rPrChange>
        </w:rPr>
        <w:t>甲方：中国对外贸易广州物业发展有限公司</w:t>
      </w:r>
    </w:p>
    <w:p w14:paraId="02563531">
      <w:pPr>
        <w:widowControl/>
        <w:tabs>
          <w:tab w:val="left" w:pos="4620"/>
        </w:tabs>
        <w:spacing w:line="520" w:lineRule="exact"/>
        <w:jc w:val="left"/>
        <w:rPr>
          <w:rFonts w:hint="eastAsia" w:ascii="仿宋_GB2312" w:hAnsi="仿宋" w:eastAsia="仿宋_GB2312" w:cs="Arial"/>
          <w:bCs/>
          <w:color w:val="auto"/>
          <w:kern w:val="0"/>
          <w:sz w:val="26"/>
          <w:szCs w:val="26"/>
          <w:rPrChange w:id="10" w:author="admin" w:date="2025-09-01T14:37:23Z">
            <w:rPr>
              <w:rFonts w:hint="eastAsia" w:ascii="仿宋_GB2312" w:hAnsi="仿宋" w:eastAsia="仿宋_GB2312" w:cs="Arial"/>
              <w:bCs/>
              <w:color w:val="000000"/>
              <w:kern w:val="0"/>
              <w:sz w:val="26"/>
              <w:szCs w:val="26"/>
            </w:rPr>
          </w:rPrChange>
        </w:rPr>
      </w:pPr>
      <w:r>
        <w:rPr>
          <w:rFonts w:hint="eastAsia" w:ascii="仿宋_GB2312" w:hAnsi="仿宋" w:eastAsia="仿宋_GB2312" w:cs="Arial"/>
          <w:bCs/>
          <w:color w:val="auto"/>
          <w:kern w:val="0"/>
          <w:sz w:val="26"/>
          <w:szCs w:val="26"/>
          <w:rPrChange w:id="11" w:author="admin" w:date="2025-09-01T14:37:23Z">
            <w:rPr>
              <w:rFonts w:hint="eastAsia" w:ascii="仿宋_GB2312" w:hAnsi="仿宋" w:eastAsia="仿宋_GB2312" w:cs="Arial"/>
              <w:bCs/>
              <w:color w:val="000000"/>
              <w:kern w:val="0"/>
              <w:sz w:val="26"/>
              <w:szCs w:val="26"/>
            </w:rPr>
          </w:rPrChange>
        </w:rPr>
        <w:t>通讯地址：广州市海珠区凤浦中路669号广交会大厦B座</w:t>
      </w:r>
    </w:p>
    <w:p w14:paraId="50A3EEE1">
      <w:pPr>
        <w:widowControl/>
        <w:tabs>
          <w:tab w:val="left" w:pos="4620"/>
        </w:tabs>
        <w:spacing w:line="520" w:lineRule="exact"/>
        <w:jc w:val="left"/>
        <w:rPr>
          <w:rFonts w:hint="eastAsia" w:ascii="仿宋_GB2312" w:hAnsi="仿宋" w:eastAsia="仿宋_GB2312" w:cs="Arial"/>
          <w:b/>
          <w:color w:val="auto"/>
          <w:kern w:val="0"/>
          <w:sz w:val="26"/>
          <w:szCs w:val="26"/>
          <w:u w:val="single"/>
          <w:rPrChange w:id="12" w:author="admin" w:date="2025-09-01T14:37:23Z">
            <w:rPr>
              <w:rFonts w:hint="eastAsia" w:ascii="仿宋_GB2312" w:hAnsi="仿宋" w:eastAsia="仿宋_GB2312" w:cs="Arial"/>
              <w:b/>
              <w:color w:val="000000"/>
              <w:kern w:val="0"/>
              <w:sz w:val="26"/>
              <w:szCs w:val="26"/>
              <w:u w:val="single"/>
            </w:rPr>
          </w:rPrChange>
        </w:rPr>
      </w:pPr>
      <w:r>
        <w:rPr>
          <w:rFonts w:hint="eastAsia" w:ascii="仿宋_GB2312" w:hAnsi="仿宋" w:eastAsia="仿宋_GB2312" w:cs="Arial"/>
          <w:b/>
          <w:color w:val="auto"/>
          <w:kern w:val="0"/>
          <w:sz w:val="26"/>
          <w:szCs w:val="26"/>
          <w:rPrChange w:id="13" w:author="admin" w:date="2025-09-01T14:37:23Z">
            <w:rPr>
              <w:rFonts w:hint="eastAsia" w:ascii="仿宋_GB2312" w:hAnsi="仿宋" w:eastAsia="仿宋_GB2312" w:cs="Arial"/>
              <w:b/>
              <w:color w:val="000000"/>
              <w:kern w:val="0"/>
              <w:sz w:val="26"/>
              <w:szCs w:val="26"/>
            </w:rPr>
          </w:rPrChange>
        </w:rPr>
        <w:t>乙方：</w:t>
      </w:r>
      <w:del w:id="14" w:author="admin" w:date="2025-09-01T10:47:10Z">
        <w:r>
          <w:rPr>
            <w:rFonts w:hint="eastAsia" w:ascii="仿宋_GB2312" w:hAnsi="仿宋" w:eastAsia="仿宋_GB2312" w:cs="Arial"/>
            <w:b/>
            <w:color w:val="auto"/>
            <w:kern w:val="0"/>
            <w:sz w:val="26"/>
            <w:szCs w:val="26"/>
            <w:rPrChange w:id="15" w:author="admin" w:date="2025-09-01T14:37:23Z">
              <w:rPr>
                <w:rFonts w:hint="eastAsia" w:ascii="仿宋_GB2312" w:hAnsi="仿宋" w:eastAsia="仿宋_GB2312" w:cs="Arial"/>
                <w:b/>
                <w:color w:val="000000"/>
                <w:kern w:val="0"/>
                <w:sz w:val="26"/>
                <w:szCs w:val="26"/>
              </w:rPr>
            </w:rPrChange>
          </w:rPr>
          <w:delText xml:space="preserve"> </w:delText>
        </w:r>
      </w:del>
      <w:r>
        <w:rPr>
          <w:rFonts w:hint="eastAsia" w:ascii="仿宋_GB2312" w:hAnsi="仿宋" w:eastAsia="仿宋_GB2312" w:cs="Arial"/>
          <w:b/>
          <w:color w:val="auto"/>
          <w:kern w:val="0"/>
          <w:sz w:val="26"/>
          <w:szCs w:val="26"/>
          <w:u w:val="single"/>
          <w:rPrChange w:id="16" w:author="admin" w:date="2025-09-01T14:37:23Z">
            <w:rPr>
              <w:rFonts w:hint="eastAsia" w:ascii="仿宋_GB2312" w:hAnsi="仿宋" w:eastAsia="仿宋_GB2312" w:cs="Arial"/>
              <w:b/>
              <w:color w:val="000000"/>
              <w:kern w:val="0"/>
              <w:sz w:val="26"/>
              <w:szCs w:val="26"/>
              <w:u w:val="single"/>
            </w:rPr>
          </w:rPrChange>
        </w:rPr>
        <w:t xml:space="preserve">                         </w:t>
      </w:r>
      <w:ins w:id="17" w:author="admin" w:date="2025-09-01T10:47:16Z">
        <w:r>
          <w:rPr>
            <w:rFonts w:hint="eastAsia" w:ascii="仿宋_GB2312" w:hAnsi="仿宋" w:eastAsia="仿宋_GB2312" w:cs="Arial"/>
            <w:b/>
            <w:color w:val="auto"/>
            <w:kern w:val="0"/>
            <w:sz w:val="26"/>
            <w:szCs w:val="26"/>
            <w:u w:val="single"/>
            <w:lang w:val="en-US" w:eastAsia="zh-CN"/>
            <w:rPrChange w:id="18"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19" w:author="admin" w:date="2025-09-01T10:47:17Z">
        <w:r>
          <w:rPr>
            <w:rFonts w:hint="eastAsia" w:ascii="仿宋_GB2312" w:hAnsi="仿宋" w:eastAsia="仿宋_GB2312" w:cs="Arial"/>
            <w:b/>
            <w:color w:val="auto"/>
            <w:kern w:val="0"/>
            <w:sz w:val="26"/>
            <w:szCs w:val="26"/>
            <w:u w:val="single"/>
            <w:lang w:val="en-US" w:eastAsia="zh-CN"/>
            <w:rPrChange w:id="20"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21" w:author="admin" w:date="2025-09-01T10:47:20Z">
        <w:r>
          <w:rPr>
            <w:rFonts w:hint="eastAsia" w:ascii="仿宋_GB2312" w:hAnsi="仿宋" w:eastAsia="仿宋_GB2312" w:cs="Arial"/>
            <w:b/>
            <w:color w:val="auto"/>
            <w:kern w:val="0"/>
            <w:sz w:val="26"/>
            <w:szCs w:val="26"/>
            <w:u w:val="single"/>
            <w:lang w:val="en-US" w:eastAsia="zh-CN"/>
            <w:rPrChange w:id="22"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23" w:author="admin" w:date="2025-09-01T10:47:21Z">
        <w:r>
          <w:rPr>
            <w:rFonts w:hint="eastAsia" w:ascii="仿宋_GB2312" w:hAnsi="仿宋" w:eastAsia="仿宋_GB2312" w:cs="Arial"/>
            <w:b/>
            <w:color w:val="auto"/>
            <w:kern w:val="0"/>
            <w:sz w:val="26"/>
            <w:szCs w:val="26"/>
            <w:u w:val="single"/>
            <w:lang w:val="en-US" w:eastAsia="zh-CN"/>
            <w:rPrChange w:id="24"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25" w:author="admin" w:date="2025-09-01T10:47:22Z">
        <w:r>
          <w:rPr>
            <w:rFonts w:hint="eastAsia" w:ascii="仿宋_GB2312" w:hAnsi="仿宋" w:eastAsia="仿宋_GB2312" w:cs="Arial"/>
            <w:b/>
            <w:color w:val="auto"/>
            <w:kern w:val="0"/>
            <w:sz w:val="26"/>
            <w:szCs w:val="26"/>
            <w:u w:val="single"/>
            <w:lang w:val="en-US" w:eastAsia="zh-CN"/>
            <w:rPrChange w:id="26"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r>
        <w:rPr>
          <w:rFonts w:hint="eastAsia" w:ascii="仿宋_GB2312" w:hAnsi="仿宋" w:eastAsia="仿宋_GB2312" w:cs="Arial"/>
          <w:b/>
          <w:color w:val="auto"/>
          <w:kern w:val="0"/>
          <w:sz w:val="26"/>
          <w:szCs w:val="26"/>
          <w:u w:val="single"/>
          <w:rPrChange w:id="27" w:author="admin" w:date="2025-09-01T14:37:23Z">
            <w:rPr>
              <w:rFonts w:hint="eastAsia" w:ascii="仿宋_GB2312" w:hAnsi="仿宋" w:eastAsia="仿宋_GB2312" w:cs="Arial"/>
              <w:b/>
              <w:color w:val="000000"/>
              <w:kern w:val="0"/>
              <w:sz w:val="26"/>
              <w:szCs w:val="26"/>
              <w:u w:val="single"/>
            </w:rPr>
          </w:rPrChange>
        </w:rPr>
        <w:t xml:space="preserve">       </w:t>
      </w:r>
      <w:r>
        <w:rPr>
          <w:rFonts w:hint="eastAsia" w:ascii="仿宋_GB2312" w:hAnsi="仿宋" w:eastAsia="仿宋_GB2312" w:cs="Arial"/>
          <w:b/>
          <w:color w:val="auto"/>
          <w:kern w:val="0"/>
          <w:sz w:val="26"/>
          <w:szCs w:val="26"/>
          <w:rPrChange w:id="28" w:author="admin" w:date="2025-09-01T14:37:23Z">
            <w:rPr>
              <w:rFonts w:hint="eastAsia" w:ascii="仿宋_GB2312" w:hAnsi="仿宋" w:eastAsia="仿宋_GB2312" w:cs="Arial"/>
              <w:b/>
              <w:color w:val="000000"/>
              <w:kern w:val="0"/>
              <w:sz w:val="26"/>
              <w:szCs w:val="26"/>
            </w:rPr>
          </w:rPrChange>
        </w:rPr>
        <w:t xml:space="preserve">          </w:t>
      </w:r>
    </w:p>
    <w:p w14:paraId="1B970932">
      <w:pPr>
        <w:widowControl/>
        <w:tabs>
          <w:tab w:val="left" w:pos="4620"/>
        </w:tabs>
        <w:spacing w:line="520" w:lineRule="exact"/>
        <w:ind w:left="1300" w:hanging="1300" w:hangingChars="500"/>
        <w:jc w:val="left"/>
        <w:rPr>
          <w:rFonts w:hint="eastAsia" w:ascii="仿宋_GB2312" w:hAnsi="仿宋" w:eastAsia="仿宋_GB2312" w:cs="Arial"/>
          <w:bCs/>
          <w:color w:val="auto"/>
          <w:kern w:val="0"/>
          <w:sz w:val="26"/>
          <w:szCs w:val="26"/>
          <w:rPrChange w:id="29" w:author="admin" w:date="2025-09-01T14:37:23Z">
            <w:rPr>
              <w:rFonts w:hint="eastAsia" w:ascii="仿宋_GB2312" w:hAnsi="仿宋" w:eastAsia="仿宋_GB2312" w:cs="Arial"/>
              <w:bCs/>
              <w:color w:val="000000"/>
              <w:kern w:val="0"/>
              <w:sz w:val="26"/>
              <w:szCs w:val="26"/>
            </w:rPr>
          </w:rPrChange>
        </w:rPr>
      </w:pPr>
      <w:r>
        <w:rPr>
          <w:rFonts w:hint="eastAsia" w:ascii="仿宋_GB2312" w:hAnsi="仿宋" w:eastAsia="仿宋_GB2312" w:cs="Arial"/>
          <w:bCs/>
          <w:color w:val="auto"/>
          <w:kern w:val="0"/>
          <w:sz w:val="26"/>
          <w:szCs w:val="26"/>
          <w:rPrChange w:id="30" w:author="admin" w:date="2025-09-01T14:37:23Z">
            <w:rPr>
              <w:rFonts w:hint="eastAsia" w:ascii="仿宋_GB2312" w:hAnsi="仿宋" w:eastAsia="仿宋_GB2312" w:cs="Arial"/>
              <w:bCs/>
              <w:color w:val="000000"/>
              <w:kern w:val="0"/>
              <w:sz w:val="26"/>
              <w:szCs w:val="26"/>
            </w:rPr>
          </w:rPrChange>
        </w:rPr>
        <w:t>通讯地址：</w:t>
      </w:r>
      <w:ins w:id="31" w:author="admin" w:date="2025-09-01T10:47:08Z">
        <w:r>
          <w:rPr>
            <w:rFonts w:hint="eastAsia" w:ascii="仿宋_GB2312" w:hAnsi="仿宋" w:eastAsia="仿宋_GB2312" w:cs="Arial"/>
            <w:b/>
            <w:color w:val="auto"/>
            <w:kern w:val="0"/>
            <w:sz w:val="26"/>
            <w:szCs w:val="26"/>
            <w:rPrChange w:id="32" w:author="admin" w:date="2025-09-01T14:37:23Z">
              <w:rPr>
                <w:rFonts w:hint="eastAsia" w:ascii="仿宋_GB2312" w:hAnsi="仿宋" w:eastAsia="仿宋_GB2312" w:cs="Arial"/>
                <w:b/>
                <w:color w:val="000000"/>
                <w:kern w:val="0"/>
                <w:sz w:val="26"/>
                <w:szCs w:val="26"/>
              </w:rPr>
            </w:rPrChange>
          </w:rPr>
          <w:t xml:space="preserve"> </w:t>
        </w:r>
      </w:ins>
      <w:ins w:id="33" w:author="admin" w:date="2025-09-01T10:47:08Z">
        <w:r>
          <w:rPr>
            <w:rFonts w:hint="eastAsia" w:ascii="仿宋_GB2312" w:hAnsi="仿宋" w:eastAsia="仿宋_GB2312" w:cs="Arial"/>
            <w:b/>
            <w:color w:val="auto"/>
            <w:kern w:val="0"/>
            <w:sz w:val="26"/>
            <w:szCs w:val="26"/>
            <w:u w:val="single"/>
            <w:rPrChange w:id="34" w:author="admin" w:date="2025-09-01T14:37:23Z">
              <w:rPr>
                <w:rFonts w:hint="eastAsia" w:ascii="仿宋_GB2312" w:hAnsi="仿宋" w:eastAsia="仿宋_GB2312" w:cs="Arial"/>
                <w:b/>
                <w:color w:val="000000"/>
                <w:kern w:val="0"/>
                <w:sz w:val="26"/>
                <w:szCs w:val="26"/>
                <w:u w:val="single"/>
              </w:rPr>
            </w:rPrChange>
          </w:rPr>
          <w:t xml:space="preserve">                        </w:t>
        </w:r>
      </w:ins>
      <w:ins w:id="35" w:author="admin" w:date="2025-09-01T10:47:26Z">
        <w:r>
          <w:rPr>
            <w:rFonts w:hint="eastAsia" w:ascii="仿宋_GB2312" w:hAnsi="仿宋" w:eastAsia="仿宋_GB2312" w:cs="Arial"/>
            <w:b/>
            <w:color w:val="auto"/>
            <w:kern w:val="0"/>
            <w:sz w:val="26"/>
            <w:szCs w:val="26"/>
            <w:u w:val="single"/>
            <w:lang w:val="en-US" w:eastAsia="zh-CN"/>
            <w:rPrChange w:id="36"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37" w:author="admin" w:date="2025-09-01T10:47:27Z">
        <w:r>
          <w:rPr>
            <w:rFonts w:hint="eastAsia" w:ascii="仿宋_GB2312" w:hAnsi="仿宋" w:eastAsia="仿宋_GB2312" w:cs="Arial"/>
            <w:b/>
            <w:color w:val="auto"/>
            <w:kern w:val="0"/>
            <w:sz w:val="26"/>
            <w:szCs w:val="26"/>
            <w:u w:val="single"/>
            <w:lang w:val="en-US" w:eastAsia="zh-CN"/>
            <w:rPrChange w:id="38" w:author="admin" w:date="2025-09-01T14:37:23Z">
              <w:rPr>
                <w:rFonts w:hint="eastAsia" w:ascii="仿宋_GB2312" w:hAnsi="仿宋" w:eastAsia="仿宋_GB2312" w:cs="Arial"/>
                <w:b/>
                <w:color w:val="000000"/>
                <w:kern w:val="0"/>
                <w:sz w:val="26"/>
                <w:szCs w:val="26"/>
                <w:u w:val="single"/>
                <w:lang w:val="en-US" w:eastAsia="zh-CN"/>
              </w:rPr>
            </w:rPrChange>
          </w:rPr>
          <w:t xml:space="preserve">  </w:t>
        </w:r>
      </w:ins>
      <w:ins w:id="39" w:author="admin" w:date="2025-09-01T10:47:08Z">
        <w:r>
          <w:rPr>
            <w:rFonts w:hint="eastAsia" w:ascii="仿宋_GB2312" w:hAnsi="仿宋" w:eastAsia="仿宋_GB2312" w:cs="Arial"/>
            <w:b/>
            <w:color w:val="auto"/>
            <w:kern w:val="0"/>
            <w:sz w:val="26"/>
            <w:szCs w:val="26"/>
            <w:u w:val="single"/>
            <w:rPrChange w:id="40" w:author="admin" w:date="2025-09-01T14:37:23Z">
              <w:rPr>
                <w:rFonts w:hint="eastAsia" w:ascii="仿宋_GB2312" w:hAnsi="仿宋" w:eastAsia="仿宋_GB2312" w:cs="Arial"/>
                <w:b/>
                <w:color w:val="000000"/>
                <w:kern w:val="0"/>
                <w:sz w:val="26"/>
                <w:szCs w:val="26"/>
                <w:u w:val="single"/>
              </w:rPr>
            </w:rPrChange>
          </w:rPr>
          <w:t xml:space="preserve">        </w:t>
        </w:r>
      </w:ins>
    </w:p>
    <w:p w14:paraId="087A4DD3">
      <w:pPr>
        <w:tabs>
          <w:tab w:val="left" w:pos="1380"/>
        </w:tabs>
        <w:spacing w:line="520" w:lineRule="exact"/>
        <w:ind w:firstLine="520" w:firstLineChars="200"/>
        <w:rPr>
          <w:rFonts w:hint="eastAsia" w:ascii="仿宋_GB2312" w:hAnsi="仿宋" w:eastAsia="仿宋_GB2312"/>
          <w:color w:val="auto"/>
          <w:kern w:val="0"/>
          <w:sz w:val="26"/>
          <w:szCs w:val="26"/>
          <w:rPrChange w:id="41" w:author="admin" w:date="2025-09-01T14:37:23Z">
            <w:rPr>
              <w:rFonts w:hint="eastAsia" w:ascii="仿宋_GB2312" w:hAnsi="仿宋" w:eastAsia="仿宋_GB2312"/>
              <w:color w:val="000000"/>
              <w:kern w:val="0"/>
              <w:sz w:val="26"/>
              <w:szCs w:val="26"/>
            </w:rPr>
          </w:rPrChange>
        </w:rPr>
      </w:pPr>
    </w:p>
    <w:p w14:paraId="587DAAF3">
      <w:pPr>
        <w:tabs>
          <w:tab w:val="left" w:pos="1380"/>
        </w:tabs>
        <w:spacing w:line="520" w:lineRule="exact"/>
        <w:ind w:firstLine="520" w:firstLineChars="200"/>
        <w:rPr>
          <w:rFonts w:hint="eastAsia" w:ascii="仿宋_GB2312" w:hAnsi="仿宋" w:eastAsia="仿宋_GB2312" w:cs="Arial"/>
          <w:color w:val="auto"/>
          <w:kern w:val="0"/>
          <w:sz w:val="26"/>
          <w:szCs w:val="26"/>
          <w:rPrChange w:id="42"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olor w:val="auto"/>
          <w:kern w:val="0"/>
          <w:sz w:val="26"/>
          <w:szCs w:val="26"/>
          <w:rPrChange w:id="43" w:author="admin" w:date="2025-09-01T14:37:23Z">
            <w:rPr>
              <w:rFonts w:hint="eastAsia" w:ascii="仿宋_GB2312" w:hAnsi="仿宋" w:eastAsia="仿宋_GB2312"/>
              <w:color w:val="000000"/>
              <w:kern w:val="0"/>
              <w:sz w:val="26"/>
              <w:szCs w:val="26"/>
            </w:rPr>
          </w:rPrChange>
        </w:rPr>
        <w:t>根据《中华人民共和国民法典》及有关规定，在自愿、平等、互利的基础上，经双方友好协商，就香薰服务事宜达成一致，特签订</w:t>
      </w:r>
      <w:del w:id="44" w:author="admin" w:date="2025-09-01T14:33:19Z">
        <w:r>
          <w:rPr>
            <w:rFonts w:hint="eastAsia" w:ascii="仿宋_GB2312" w:hAnsi="仿宋" w:eastAsia="仿宋_GB2312"/>
            <w:color w:val="auto"/>
            <w:kern w:val="0"/>
            <w:sz w:val="26"/>
            <w:szCs w:val="26"/>
            <w:rPrChange w:id="45" w:author="admin" w:date="2025-09-01T14:37:23Z">
              <w:rPr>
                <w:rFonts w:hint="eastAsia" w:ascii="仿宋_GB2312" w:hAnsi="仿宋" w:eastAsia="仿宋_GB2312"/>
                <w:color w:val="000000"/>
                <w:kern w:val="0"/>
                <w:sz w:val="26"/>
                <w:szCs w:val="26"/>
              </w:rPr>
            </w:rPrChange>
          </w:rPr>
          <w:delText>立</w:delText>
        </w:r>
      </w:del>
      <w:r>
        <w:rPr>
          <w:rFonts w:hint="eastAsia" w:ascii="仿宋_GB2312" w:hAnsi="仿宋" w:eastAsia="仿宋_GB2312"/>
          <w:color w:val="auto"/>
          <w:kern w:val="0"/>
          <w:sz w:val="26"/>
          <w:szCs w:val="26"/>
          <w:rPrChange w:id="46" w:author="admin" w:date="2025-09-01T14:37:23Z">
            <w:rPr>
              <w:rFonts w:hint="eastAsia" w:ascii="仿宋_GB2312" w:hAnsi="仿宋" w:eastAsia="仿宋_GB2312"/>
              <w:color w:val="000000"/>
              <w:kern w:val="0"/>
              <w:sz w:val="26"/>
              <w:szCs w:val="26"/>
            </w:rPr>
          </w:rPrChange>
        </w:rPr>
        <w:t>本协议，</w:t>
      </w:r>
      <w:r>
        <w:rPr>
          <w:rFonts w:hint="eastAsia" w:ascii="仿宋_GB2312" w:hAnsi="仿宋" w:eastAsia="仿宋_GB2312"/>
          <w:color w:val="auto"/>
          <w:sz w:val="26"/>
          <w:szCs w:val="26"/>
          <w:rPrChange w:id="47" w:author="admin" w:date="2025-09-01T14:37:23Z">
            <w:rPr>
              <w:rFonts w:hint="eastAsia" w:ascii="仿宋_GB2312" w:hAnsi="仿宋" w:eastAsia="仿宋_GB2312"/>
              <w:sz w:val="26"/>
              <w:szCs w:val="26"/>
            </w:rPr>
          </w:rPrChange>
        </w:rPr>
        <w:t>授权各自代表按照下述条款签署本合同，</w:t>
      </w:r>
      <w:r>
        <w:rPr>
          <w:rFonts w:hint="eastAsia" w:ascii="仿宋_GB2312" w:hAnsi="仿宋" w:eastAsia="仿宋_GB2312" w:cs="Arial"/>
          <w:color w:val="auto"/>
          <w:kern w:val="0"/>
          <w:sz w:val="26"/>
          <w:szCs w:val="26"/>
          <w:rPrChange w:id="48" w:author="admin" w:date="2025-09-01T14:37:23Z">
            <w:rPr>
              <w:rFonts w:hint="eastAsia" w:ascii="仿宋_GB2312" w:hAnsi="仿宋" w:eastAsia="仿宋_GB2312" w:cs="Arial"/>
              <w:color w:val="000000"/>
              <w:kern w:val="0"/>
              <w:sz w:val="26"/>
              <w:szCs w:val="26"/>
            </w:rPr>
          </w:rPrChange>
        </w:rPr>
        <w:t>甲乙双方信守执行。</w:t>
      </w:r>
    </w:p>
    <w:p w14:paraId="3DA7C4AE">
      <w:pPr>
        <w:tabs>
          <w:tab w:val="left" w:pos="1380"/>
        </w:tabs>
        <w:spacing w:line="520" w:lineRule="exact"/>
        <w:ind w:firstLine="520" w:firstLineChars="200"/>
        <w:rPr>
          <w:rFonts w:hint="eastAsia" w:ascii="仿宋_GB2312" w:hAnsi="仿宋" w:eastAsia="仿宋_GB2312"/>
          <w:color w:val="auto"/>
          <w:sz w:val="26"/>
          <w:szCs w:val="26"/>
          <w:rPrChange w:id="49" w:author="admin" w:date="2025-09-01T14:37:23Z">
            <w:rPr>
              <w:rFonts w:hint="eastAsia" w:ascii="仿宋_GB2312" w:hAnsi="仿宋" w:eastAsia="仿宋_GB2312"/>
              <w:sz w:val="26"/>
              <w:szCs w:val="26"/>
            </w:rPr>
          </w:rPrChange>
        </w:rPr>
      </w:pPr>
    </w:p>
    <w:p w14:paraId="4BF83207">
      <w:pPr>
        <w:pStyle w:val="17"/>
        <w:tabs>
          <w:tab w:val="left" w:pos="567"/>
        </w:tabs>
        <w:spacing w:line="520" w:lineRule="exact"/>
        <w:ind w:firstLine="520"/>
        <w:rPr>
          <w:rFonts w:hint="eastAsia" w:ascii="黑体" w:hAnsi="黑体" w:eastAsia="黑体" w:cs="Arial"/>
          <w:bCs/>
          <w:color w:val="auto"/>
          <w:kern w:val="0"/>
          <w:sz w:val="26"/>
          <w:szCs w:val="26"/>
          <w:rPrChange w:id="50"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51" w:author="admin" w:date="2025-09-01T14:37:23Z">
            <w:rPr>
              <w:rFonts w:hint="eastAsia" w:ascii="黑体" w:hAnsi="黑体" w:eastAsia="黑体" w:cs="Arial"/>
              <w:bCs/>
              <w:color w:val="000000"/>
              <w:kern w:val="0"/>
              <w:sz w:val="26"/>
              <w:szCs w:val="26"/>
            </w:rPr>
          </w:rPrChange>
        </w:rPr>
        <w:t>一、服务地址</w:t>
      </w:r>
    </w:p>
    <w:p w14:paraId="67475647">
      <w:pPr>
        <w:pStyle w:val="17"/>
        <w:tabs>
          <w:tab w:val="left" w:pos="567"/>
        </w:tabs>
        <w:spacing w:line="520" w:lineRule="exact"/>
        <w:ind w:firstLine="520"/>
        <w:rPr>
          <w:rFonts w:hint="eastAsia" w:ascii="仿宋_GB2312" w:hAnsi="仿宋" w:eastAsia="仿宋_GB2312"/>
          <w:bCs/>
          <w:color w:val="auto"/>
          <w:sz w:val="26"/>
          <w:szCs w:val="26"/>
          <w:rPrChange w:id="52" w:author="admin" w:date="2025-09-01T14:37:23Z">
            <w:rPr>
              <w:rFonts w:hint="eastAsia" w:ascii="仿宋_GB2312" w:hAnsi="仿宋" w:eastAsia="仿宋_GB2312"/>
              <w:bCs/>
              <w:sz w:val="26"/>
              <w:szCs w:val="26"/>
            </w:rPr>
          </w:rPrChange>
        </w:rPr>
      </w:pPr>
      <w:r>
        <w:rPr>
          <w:rFonts w:hint="eastAsia" w:ascii="仿宋_GB2312" w:hAnsi="仿宋" w:eastAsia="仿宋_GB2312"/>
          <w:bCs/>
          <w:color w:val="auto"/>
          <w:sz w:val="26"/>
          <w:szCs w:val="26"/>
          <w:rPrChange w:id="53" w:author="admin" w:date="2025-09-01T14:37:23Z">
            <w:rPr>
              <w:rFonts w:hint="eastAsia" w:ascii="仿宋_GB2312" w:hAnsi="仿宋" w:eastAsia="仿宋_GB2312"/>
              <w:bCs/>
              <w:sz w:val="26"/>
              <w:szCs w:val="26"/>
            </w:rPr>
          </w:rPrChange>
        </w:rPr>
        <w:t>地址：广州市海珠区凤浦中路669号</w:t>
      </w:r>
      <w:r>
        <w:rPr>
          <w:rFonts w:hint="eastAsia" w:ascii="仿宋_GB2312" w:hAnsi="仿宋" w:eastAsia="仿宋_GB2312"/>
          <w:bCs/>
          <w:color w:val="auto"/>
          <w:sz w:val="26"/>
          <w:szCs w:val="26"/>
          <w:u w:val="none"/>
          <w:rPrChange w:id="54" w:author="admin" w:date="2025-09-01T14:37:23Z">
            <w:rPr>
              <w:rFonts w:hint="eastAsia" w:ascii="仿宋_GB2312" w:hAnsi="仿宋" w:eastAsia="仿宋_GB2312"/>
              <w:bCs/>
              <w:sz w:val="26"/>
              <w:szCs w:val="26"/>
              <w:u w:val="none"/>
            </w:rPr>
          </w:rPrChange>
        </w:rPr>
        <w:t>广交会大厦B座</w:t>
      </w:r>
      <w:ins w:id="55" w:author="admin" w:date="2025-08-25T15:09:00Z">
        <w:r>
          <w:rPr>
            <w:rFonts w:hint="eastAsia" w:ascii="仿宋_GB2312" w:hAnsi="仿宋" w:eastAsia="仿宋_GB2312"/>
            <w:bCs/>
            <w:color w:val="auto"/>
            <w:sz w:val="26"/>
            <w:szCs w:val="26"/>
            <w:u w:val="none"/>
            <w:rPrChange w:id="56" w:author="admin" w:date="2025-09-01T14:37:23Z">
              <w:rPr>
                <w:rFonts w:hint="eastAsia" w:ascii="仿宋_GB2312" w:hAnsi="仿宋" w:eastAsia="仿宋_GB2312"/>
                <w:bCs/>
                <w:sz w:val="26"/>
                <w:szCs w:val="26"/>
                <w:u w:val="none"/>
              </w:rPr>
            </w:rPrChange>
          </w:rPr>
          <w:t>。</w:t>
        </w:r>
      </w:ins>
    </w:p>
    <w:p w14:paraId="133DC381">
      <w:pPr>
        <w:pStyle w:val="17"/>
        <w:tabs>
          <w:tab w:val="left" w:pos="567"/>
        </w:tabs>
        <w:spacing w:line="520" w:lineRule="exact"/>
        <w:ind w:firstLine="520"/>
        <w:rPr>
          <w:rFonts w:hint="eastAsia" w:ascii="黑体" w:hAnsi="黑体" w:eastAsia="黑体" w:cs="Arial"/>
          <w:bCs/>
          <w:color w:val="auto"/>
          <w:kern w:val="0"/>
          <w:sz w:val="26"/>
          <w:szCs w:val="26"/>
          <w:rPrChange w:id="57"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58" w:author="admin" w:date="2025-09-01T14:37:23Z">
            <w:rPr>
              <w:rFonts w:hint="eastAsia" w:ascii="黑体" w:hAnsi="黑体" w:eastAsia="黑体" w:cs="Arial"/>
              <w:bCs/>
              <w:color w:val="000000"/>
              <w:kern w:val="0"/>
              <w:sz w:val="26"/>
              <w:szCs w:val="26"/>
            </w:rPr>
          </w:rPrChange>
        </w:rPr>
        <w:t>二、合同期限</w:t>
      </w:r>
    </w:p>
    <w:p w14:paraId="46435997">
      <w:pPr>
        <w:shd w:val="clear" w:color="auto" w:fill="FFFFFF" w:themeFill="background1"/>
        <w:tabs>
          <w:tab w:val="left" w:pos="567"/>
        </w:tabs>
        <w:spacing w:line="520" w:lineRule="exact"/>
        <w:ind w:firstLine="520" w:firstLineChars="200"/>
        <w:jc w:val="left"/>
        <w:rPr>
          <w:rFonts w:hint="eastAsia" w:ascii="仿宋_GB2312" w:hAnsi="宋体" w:eastAsia="仿宋_GB2312"/>
          <w:color w:val="auto"/>
          <w:sz w:val="26"/>
          <w:szCs w:val="26"/>
          <w:rPrChange w:id="59" w:author="admin" w:date="2025-09-01T14:37:23Z">
            <w:rPr>
              <w:rFonts w:hint="eastAsia" w:ascii="仿宋_GB2312" w:hAnsi="宋体" w:eastAsia="仿宋_GB2312"/>
              <w:sz w:val="26"/>
              <w:szCs w:val="26"/>
            </w:rPr>
          </w:rPrChange>
        </w:rPr>
      </w:pPr>
      <w:r>
        <w:rPr>
          <w:rFonts w:hint="eastAsia" w:ascii="仿宋_GB2312" w:hAnsi="宋体" w:eastAsia="仿宋_GB2312"/>
          <w:color w:val="auto"/>
          <w:sz w:val="26"/>
          <w:szCs w:val="26"/>
          <w:rPrChange w:id="60" w:author="admin" w:date="2025-09-01T14:37:23Z">
            <w:rPr>
              <w:rFonts w:hint="eastAsia" w:ascii="仿宋_GB2312" w:hAnsi="宋体" w:eastAsia="仿宋_GB2312"/>
              <w:sz w:val="26"/>
              <w:szCs w:val="26"/>
            </w:rPr>
          </w:rPrChange>
        </w:rPr>
        <w:t>（1）本合同为期2年，于2025年9月24日进场服务；服务前，乙方需配合甲方做好进场前各项准备工作。</w:t>
      </w:r>
    </w:p>
    <w:p w14:paraId="4E0894D6">
      <w:pPr>
        <w:shd w:val="clear" w:color="auto" w:fill="FFFFFF" w:themeFill="background1"/>
        <w:tabs>
          <w:tab w:val="left" w:pos="567"/>
        </w:tabs>
        <w:spacing w:line="520" w:lineRule="exact"/>
        <w:ind w:firstLine="520" w:firstLineChars="200"/>
        <w:jc w:val="left"/>
        <w:rPr>
          <w:rFonts w:hint="eastAsia" w:ascii="仿宋_GB2312" w:hAnsi="仿宋" w:eastAsia="仿宋_GB2312" w:cs="Arial"/>
          <w:bCs/>
          <w:color w:val="auto"/>
          <w:kern w:val="0"/>
          <w:sz w:val="26"/>
          <w:szCs w:val="26"/>
          <w:rPrChange w:id="61" w:author="admin" w:date="2025-09-01T14:37:23Z">
            <w:rPr>
              <w:rFonts w:hint="eastAsia" w:ascii="仿宋_GB2312" w:hAnsi="仿宋" w:eastAsia="仿宋_GB2312" w:cs="Arial"/>
              <w:bCs/>
              <w:color w:val="000000"/>
              <w:kern w:val="0"/>
              <w:sz w:val="26"/>
              <w:szCs w:val="26"/>
            </w:rPr>
          </w:rPrChange>
        </w:rPr>
      </w:pPr>
      <w:r>
        <w:rPr>
          <w:rFonts w:hint="eastAsia" w:ascii="仿宋_GB2312" w:hAnsi="宋体" w:eastAsia="仿宋_GB2312"/>
          <w:color w:val="auto"/>
          <w:sz w:val="26"/>
          <w:szCs w:val="26"/>
          <w:rPrChange w:id="62" w:author="admin" w:date="2025-09-01T14:37:23Z">
            <w:rPr>
              <w:rFonts w:hint="eastAsia" w:ascii="仿宋_GB2312" w:hAnsi="宋体" w:eastAsia="仿宋_GB2312"/>
              <w:sz w:val="26"/>
              <w:szCs w:val="26"/>
            </w:rPr>
          </w:rPrChange>
        </w:rPr>
        <w:t>（2）合同有效期内，如因甲方上级单位变更政策等不可抗力因素造成项目合同无法履行的，甲方提前1个月发出书面通知乙方，合同自动解除，甲方无需承担任何违约责任。</w:t>
      </w:r>
    </w:p>
    <w:p w14:paraId="795BA9BD">
      <w:pPr>
        <w:pStyle w:val="17"/>
        <w:tabs>
          <w:tab w:val="left" w:pos="567"/>
        </w:tabs>
        <w:spacing w:line="520" w:lineRule="exact"/>
        <w:ind w:firstLine="520"/>
        <w:rPr>
          <w:rFonts w:hint="eastAsia" w:ascii="黑体" w:hAnsi="黑体" w:eastAsia="黑体" w:cs="Arial"/>
          <w:bCs/>
          <w:color w:val="auto"/>
          <w:kern w:val="0"/>
          <w:sz w:val="26"/>
          <w:szCs w:val="26"/>
          <w:rPrChange w:id="63"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64" w:author="admin" w:date="2025-09-01T14:37:23Z">
            <w:rPr>
              <w:rFonts w:hint="eastAsia" w:ascii="黑体" w:hAnsi="黑体" w:eastAsia="黑体" w:cs="Arial"/>
              <w:bCs/>
              <w:color w:val="000000"/>
              <w:kern w:val="0"/>
              <w:sz w:val="26"/>
              <w:szCs w:val="26"/>
            </w:rPr>
          </w:rPrChange>
        </w:rPr>
        <w:t>三、服务内容以及频次</w:t>
      </w:r>
    </w:p>
    <w:p w14:paraId="68500595">
      <w:pPr>
        <w:spacing w:after="120" w:line="520" w:lineRule="exact"/>
        <w:ind w:firstLine="520" w:firstLineChars="200"/>
        <w:jc w:val="left"/>
        <w:rPr>
          <w:rFonts w:hint="eastAsia" w:ascii="仿宋_GB2312" w:hAnsi="仿宋" w:eastAsia="仿宋_GB2312"/>
          <w:color w:val="auto"/>
          <w:sz w:val="26"/>
          <w:szCs w:val="26"/>
          <w:rPrChange w:id="66" w:author="admin" w:date="2025-09-01T14:37:23Z">
            <w:rPr>
              <w:rFonts w:hint="eastAsia" w:ascii="仿宋_GB2312" w:hAnsi="仿宋" w:eastAsia="仿宋_GB2312"/>
              <w:sz w:val="26"/>
              <w:szCs w:val="26"/>
            </w:rPr>
          </w:rPrChange>
        </w:rPr>
        <w:pPrChange w:id="65" w:author="admin" w:date="2025-09-02T18:02:36Z">
          <w:pPr>
            <w:spacing w:after="120" w:line="520" w:lineRule="exact"/>
            <w:ind w:firstLine="520" w:firstLineChars="200"/>
            <w:jc w:val="left"/>
          </w:pPr>
        </w:pPrChange>
      </w:pPr>
      <w:r>
        <w:rPr>
          <w:rFonts w:hint="eastAsia" w:ascii="仿宋_GB2312" w:hAnsi="仿宋" w:eastAsia="仿宋_GB2312" w:cs="Arial"/>
          <w:bCs/>
          <w:color w:val="auto"/>
          <w:kern w:val="0"/>
          <w:sz w:val="26"/>
          <w:szCs w:val="26"/>
          <w:rPrChange w:id="67" w:author="admin" w:date="2025-09-01T14:37:23Z">
            <w:rPr>
              <w:rFonts w:hint="eastAsia" w:ascii="仿宋_GB2312" w:hAnsi="仿宋" w:eastAsia="仿宋_GB2312" w:cs="Arial"/>
              <w:bCs/>
              <w:color w:val="000000"/>
              <w:kern w:val="0"/>
              <w:sz w:val="26"/>
              <w:szCs w:val="26"/>
            </w:rPr>
          </w:rPrChange>
        </w:rPr>
        <w:t>1.服务内容：服务期内乙方向甲方提供</w:t>
      </w:r>
      <w:r>
        <w:rPr>
          <w:rFonts w:hint="eastAsia" w:ascii="仿宋_GB2312" w:hAnsi="仿宋" w:eastAsia="仿宋_GB2312"/>
          <w:color w:val="auto"/>
          <w:kern w:val="0"/>
          <w:sz w:val="26"/>
          <w:szCs w:val="26"/>
          <w:rPrChange w:id="68" w:author="admin" w:date="2025-09-01T14:37:23Z">
            <w:rPr>
              <w:rFonts w:hint="eastAsia" w:ascii="仿宋_GB2312" w:hAnsi="仿宋" w:eastAsia="仿宋_GB2312"/>
              <w:color w:val="000000"/>
              <w:kern w:val="0"/>
              <w:sz w:val="26"/>
              <w:szCs w:val="26"/>
            </w:rPr>
          </w:rPrChange>
        </w:rPr>
        <w:t>香薰设备</w:t>
      </w:r>
      <w:r>
        <w:rPr>
          <w:rFonts w:hint="eastAsia" w:ascii="仿宋_GB2312" w:hAnsi="仿宋" w:eastAsia="仿宋_GB2312" w:cs="Arial"/>
          <w:bCs/>
          <w:color w:val="auto"/>
          <w:kern w:val="0"/>
          <w:sz w:val="26"/>
          <w:szCs w:val="26"/>
          <w:rPrChange w:id="69" w:author="admin" w:date="2025-09-01T14:37:23Z">
            <w:rPr>
              <w:rFonts w:hint="eastAsia" w:ascii="仿宋_GB2312" w:hAnsi="仿宋" w:eastAsia="仿宋_GB2312" w:cs="Arial"/>
              <w:bCs/>
              <w:color w:val="000000"/>
              <w:kern w:val="0"/>
              <w:sz w:val="26"/>
              <w:szCs w:val="26"/>
            </w:rPr>
          </w:rPrChange>
        </w:rPr>
        <w:t>技术服务，</w:t>
      </w:r>
      <w:r>
        <w:rPr>
          <w:rFonts w:hint="eastAsia" w:ascii="仿宋_GB2312" w:hAnsi="仿宋" w:eastAsia="仿宋_GB2312"/>
          <w:color w:val="auto"/>
          <w:sz w:val="26"/>
          <w:szCs w:val="26"/>
          <w:rPrChange w:id="70" w:author="admin" w:date="2025-09-01T14:37:23Z">
            <w:rPr>
              <w:rFonts w:hint="eastAsia" w:ascii="仿宋_GB2312" w:hAnsi="仿宋" w:eastAsia="仿宋_GB2312"/>
              <w:sz w:val="26"/>
              <w:szCs w:val="26"/>
            </w:rPr>
          </w:rPrChange>
        </w:rPr>
        <w:t>根据甲方需求调整香薰香型和喷香频次，详见项目</w:t>
      </w:r>
      <w:ins w:id="71" w:author="admin" w:date="2025-08-25T11:47:00Z">
        <w:r>
          <w:rPr>
            <w:rFonts w:hint="eastAsia" w:ascii="仿宋_GB2312" w:hAnsi="仿宋" w:eastAsia="仿宋_GB2312"/>
            <w:color w:val="auto"/>
            <w:sz w:val="26"/>
            <w:szCs w:val="26"/>
            <w:rPrChange w:id="72" w:author="admin" w:date="2025-09-01T14:37:23Z">
              <w:rPr>
                <w:rFonts w:hint="eastAsia" w:ascii="仿宋_GB2312" w:hAnsi="仿宋" w:eastAsia="仿宋_GB2312"/>
                <w:sz w:val="26"/>
                <w:szCs w:val="26"/>
              </w:rPr>
            </w:rPrChange>
          </w:rPr>
          <w:t>采购</w:t>
        </w:r>
      </w:ins>
      <w:r>
        <w:rPr>
          <w:rFonts w:hint="eastAsia" w:ascii="仿宋_GB2312" w:hAnsi="仿宋" w:eastAsia="仿宋_GB2312"/>
          <w:color w:val="auto"/>
          <w:sz w:val="26"/>
          <w:szCs w:val="26"/>
          <w:rPrChange w:id="73" w:author="admin" w:date="2025-09-01T14:37:23Z">
            <w:rPr>
              <w:rFonts w:hint="eastAsia" w:ascii="仿宋_GB2312" w:hAnsi="仿宋" w:eastAsia="仿宋_GB2312"/>
              <w:sz w:val="26"/>
              <w:szCs w:val="26"/>
            </w:rPr>
          </w:rPrChange>
        </w:rPr>
        <w:t>需求书（</w:t>
      </w:r>
      <w:ins w:id="74" w:author="admin" w:date="2025-08-25T11:47:00Z">
        <w:r>
          <w:rPr>
            <w:rFonts w:hint="eastAsia" w:ascii="仿宋_GB2312" w:hAnsi="仿宋" w:eastAsia="仿宋_GB2312"/>
            <w:color w:val="auto"/>
            <w:sz w:val="26"/>
            <w:szCs w:val="26"/>
            <w:rPrChange w:id="75" w:author="admin" w:date="2025-09-01T14:37:23Z">
              <w:rPr>
                <w:rFonts w:hint="eastAsia" w:ascii="仿宋_GB2312" w:hAnsi="仿宋" w:eastAsia="仿宋_GB2312"/>
                <w:sz w:val="26"/>
                <w:szCs w:val="26"/>
              </w:rPr>
            </w:rPrChange>
          </w:rPr>
          <w:t>合同</w:t>
        </w:r>
      </w:ins>
      <w:r>
        <w:rPr>
          <w:rFonts w:hint="eastAsia" w:ascii="仿宋_GB2312" w:hAnsi="仿宋" w:eastAsia="仿宋_GB2312"/>
          <w:color w:val="auto"/>
          <w:sz w:val="26"/>
          <w:szCs w:val="26"/>
          <w:rPrChange w:id="76" w:author="admin" w:date="2025-09-01T14:37:23Z">
            <w:rPr>
              <w:rFonts w:hint="eastAsia" w:ascii="仿宋_GB2312" w:hAnsi="仿宋" w:eastAsia="仿宋_GB2312"/>
              <w:sz w:val="26"/>
              <w:szCs w:val="26"/>
            </w:rPr>
          </w:rPrChange>
        </w:rPr>
        <w:t>附件1）。</w:t>
      </w:r>
    </w:p>
    <w:tbl>
      <w:tblPr>
        <w:tblStyle w:val="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7" w:author="admin" w:date="2025-09-02T17:53:55Z">
          <w:tblPr>
            <w:tblStyle w:val="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45"/>
        <w:gridCol w:w="2040"/>
        <w:gridCol w:w="840"/>
        <w:gridCol w:w="832"/>
        <w:gridCol w:w="1709"/>
        <w:gridCol w:w="1695"/>
        <w:gridCol w:w="1620"/>
        <w:tblGridChange w:id="78">
          <w:tblGrid>
            <w:gridCol w:w="1555"/>
            <w:gridCol w:w="1134"/>
            <w:gridCol w:w="1134"/>
            <w:gridCol w:w="1134"/>
            <w:gridCol w:w="1709"/>
            <w:gridCol w:w="1695"/>
            <w:gridCol w:w="1620"/>
          </w:tblGrid>
        </w:tblGridChange>
      </w:tblGrid>
      <w:tr w14:paraId="385C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80" w:hRule="atLeast"/>
          <w:jc w:val="center"/>
          <w:trPrChange w:id="79" w:author="admin" w:date="2025-09-02T17:53:55Z">
            <w:trPr>
              <w:wAfter w:w="0" w:type="auto"/>
              <w:trHeight w:val="680" w:hRule="atLeast"/>
              <w:jc w:val="center"/>
            </w:trPr>
          </w:trPrChange>
        </w:trPr>
        <w:tc>
          <w:tcPr>
            <w:tcW w:w="1245" w:type="dxa"/>
            <w:noWrap/>
            <w:vAlign w:val="center"/>
            <w:tcPrChange w:id="80" w:author="admin" w:date="2025-09-02T17:53:55Z">
              <w:tcPr>
                <w:tcW w:w="1555" w:type="dxa"/>
                <w:noWrap/>
                <w:vAlign w:val="center"/>
                <w:tcPrChange w:id="81" w:author="admin" w:date="2025-09-02T17:53:55Z">
                  <w:tcPr>
                    <w:tcW w:w="1555" w:type="dxa"/>
                    <w:noWrap/>
                    <w:vAlign w:val="center"/>
                  </w:tcPr>
                </w:tcPrChange>
              </w:tcPr>
            </w:tcPrChange>
          </w:tcPr>
          <w:p w14:paraId="3925F342">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服务项目</w:t>
            </w:r>
          </w:p>
        </w:tc>
        <w:tc>
          <w:tcPr>
            <w:tcW w:w="2040" w:type="dxa"/>
            <w:vAlign w:val="center"/>
            <w:tcPrChange w:id="82" w:author="admin" w:date="2025-09-02T17:53:55Z">
              <w:tcPr>
                <w:tcW w:w="1134" w:type="dxa"/>
                <w:vAlign w:val="center"/>
                <w:tcPrChange w:id="83" w:author="admin" w:date="2025-09-02T17:53:55Z">
                  <w:tcPr>
                    <w:tcW w:w="1134" w:type="dxa"/>
                    <w:vAlign w:val="center"/>
                  </w:tcPr>
                </w:tcPrChange>
              </w:tcPr>
            </w:tcPrChange>
          </w:tcPr>
          <w:p w14:paraId="16191022">
            <w:pPr>
              <w:widowControl/>
              <w:spacing w:line="400" w:lineRule="exact"/>
              <w:jc w:val="center"/>
              <w:rPr>
                <w:rFonts w:hint="eastAsia" w:ascii="仿宋_GB2312" w:eastAsia="仿宋_GB2312"/>
                <w:b/>
                <w:bCs/>
                <w:color w:val="auto"/>
                <w:kern w:val="0"/>
                <w:sz w:val="24"/>
              </w:rPr>
            </w:pPr>
            <w:ins w:id="84" w:author="admin" w:date="2025-09-02T17:43:01Z">
              <w:r>
                <w:rPr>
                  <w:rFonts w:hint="eastAsia" w:ascii="仿宋_GB2312" w:eastAsia="仿宋_GB2312"/>
                  <w:b/>
                  <w:bCs/>
                  <w:color w:val="auto"/>
                  <w:kern w:val="0"/>
                  <w:sz w:val="24"/>
                </w:rPr>
                <w:t>使用场景</w:t>
              </w:r>
            </w:ins>
          </w:p>
        </w:tc>
        <w:tc>
          <w:tcPr>
            <w:tcW w:w="840" w:type="dxa"/>
            <w:vAlign w:val="center"/>
            <w:tcPrChange w:id="85" w:author="admin" w:date="2025-09-02T17:53:55Z">
              <w:tcPr>
                <w:tcW w:w="1134" w:type="dxa"/>
                <w:vAlign w:val="center"/>
                <w:tcPrChange w:id="86" w:author="admin" w:date="2025-09-02T17:53:55Z">
                  <w:tcPr>
                    <w:tcW w:w="1134" w:type="dxa"/>
                    <w:vAlign w:val="center"/>
                  </w:tcPr>
                </w:tcPrChange>
              </w:tcPr>
            </w:tcPrChange>
          </w:tcPr>
          <w:p w14:paraId="42953BC2">
            <w:pPr>
              <w:widowControl/>
              <w:spacing w:line="400" w:lineRule="exact"/>
              <w:jc w:val="center"/>
              <w:rPr>
                <w:rFonts w:hint="eastAsia" w:ascii="仿宋_GB2312" w:eastAsia="仿宋_GB2312"/>
                <w:b/>
                <w:bCs/>
                <w:color w:val="auto"/>
                <w:kern w:val="0"/>
                <w:sz w:val="24"/>
              </w:rPr>
            </w:pPr>
            <w:ins w:id="87" w:author="admin" w:date="2025-09-02T17:43:10Z">
              <w:r>
                <w:rPr>
                  <w:rFonts w:hint="eastAsia" w:ascii="仿宋_GB2312" w:eastAsia="仿宋_GB2312"/>
                  <w:b/>
                  <w:bCs/>
                  <w:color w:val="auto"/>
                  <w:kern w:val="0"/>
                  <w:sz w:val="24"/>
                </w:rPr>
                <w:t>设备规格参数</w:t>
              </w:r>
            </w:ins>
          </w:p>
        </w:tc>
        <w:tc>
          <w:tcPr>
            <w:tcW w:w="832" w:type="dxa"/>
            <w:vAlign w:val="center"/>
            <w:tcPrChange w:id="88" w:author="admin" w:date="2025-09-02T17:53:55Z">
              <w:tcPr>
                <w:tcW w:w="1134" w:type="dxa"/>
                <w:vAlign w:val="center"/>
                <w:tcPrChange w:id="89" w:author="admin" w:date="2025-09-02T17:53:55Z">
                  <w:tcPr>
                    <w:tcW w:w="1134" w:type="dxa"/>
                    <w:vAlign w:val="center"/>
                  </w:tcPr>
                </w:tcPrChange>
              </w:tcPr>
            </w:tcPrChange>
          </w:tcPr>
          <w:p w14:paraId="1F9743A9">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数量（台</w:t>
            </w:r>
            <w:ins w:id="90" w:author="admin" w:date="2025-09-02T17:54:57Z">
              <w:r>
                <w:rPr>
                  <w:rFonts w:hint="eastAsia" w:ascii="仿宋_GB2312" w:eastAsia="仿宋_GB2312"/>
                  <w:b/>
                  <w:bCs/>
                  <w:color w:val="auto"/>
                  <w:kern w:val="0"/>
                  <w:sz w:val="24"/>
                  <w:lang w:val="en-US" w:eastAsia="zh-CN"/>
                </w:rPr>
                <w:t>/</w:t>
              </w:r>
            </w:ins>
            <w:ins w:id="91" w:author="admin" w:date="2025-09-02T17:55:00Z">
              <w:r>
                <w:rPr>
                  <w:rFonts w:hint="eastAsia" w:ascii="仿宋_GB2312" w:eastAsia="仿宋_GB2312"/>
                  <w:b/>
                  <w:bCs/>
                  <w:color w:val="auto"/>
                  <w:kern w:val="0"/>
                  <w:sz w:val="24"/>
                  <w:lang w:val="en-US" w:eastAsia="zh-CN"/>
                </w:rPr>
                <w:t>套</w:t>
              </w:r>
            </w:ins>
            <w:r>
              <w:rPr>
                <w:rFonts w:hint="eastAsia" w:ascii="仿宋_GB2312" w:eastAsia="仿宋_GB2312"/>
                <w:b/>
                <w:bCs/>
                <w:color w:val="auto"/>
                <w:kern w:val="0"/>
                <w:sz w:val="24"/>
              </w:rPr>
              <w:t>）</w:t>
            </w:r>
          </w:p>
        </w:tc>
        <w:tc>
          <w:tcPr>
            <w:tcW w:w="1709" w:type="dxa"/>
            <w:vAlign w:val="center"/>
            <w:tcPrChange w:id="92" w:author="admin" w:date="2025-09-02T17:53:55Z">
              <w:tcPr>
                <w:tcW w:w="1709" w:type="dxa"/>
                <w:vAlign w:val="center"/>
                <w:tcPrChange w:id="93" w:author="admin" w:date="2025-09-02T17:53:55Z">
                  <w:tcPr>
                    <w:tcW w:w="2221" w:type="dxa"/>
                    <w:vAlign w:val="center"/>
                  </w:tcPr>
                </w:tcPrChange>
              </w:tcPr>
            </w:tcPrChange>
          </w:tcPr>
          <w:p w14:paraId="2A6EE337">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不含税月度综合单价（元/台/月）</w:t>
            </w:r>
          </w:p>
        </w:tc>
        <w:tc>
          <w:tcPr>
            <w:tcW w:w="1695" w:type="dxa"/>
            <w:vAlign w:val="center"/>
            <w:tcPrChange w:id="94" w:author="admin" w:date="2025-09-02T17:53:55Z">
              <w:tcPr>
                <w:tcW w:w="1695" w:type="dxa"/>
                <w:vAlign w:val="center"/>
                <w:tcPrChange w:id="95" w:author="admin" w:date="2025-09-02T17:53:55Z">
                  <w:tcPr>
                    <w:tcW w:w="2173" w:type="dxa"/>
                    <w:vAlign w:val="center"/>
                  </w:tcPr>
                </w:tcPrChange>
              </w:tcPr>
            </w:tcPrChange>
          </w:tcPr>
          <w:p w14:paraId="7B4BFA45">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含税月度综合单价（元/台/月）</w:t>
            </w:r>
          </w:p>
        </w:tc>
        <w:tc>
          <w:tcPr>
            <w:tcW w:w="1620" w:type="dxa"/>
            <w:vAlign w:val="center"/>
            <w:tcPrChange w:id="96" w:author="admin" w:date="2025-09-02T17:53:55Z">
              <w:tcPr>
                <w:tcW w:w="1620" w:type="dxa"/>
                <w:vAlign w:val="center"/>
                <w:tcPrChange w:id="97" w:author="admin" w:date="2025-09-02T17:53:55Z">
                  <w:tcPr>
                    <w:tcW w:w="1984" w:type="dxa"/>
                    <w:vAlign w:val="center"/>
                  </w:tcPr>
                </w:tcPrChange>
              </w:tcPr>
            </w:tcPrChange>
          </w:tcPr>
          <w:p w14:paraId="5B90E9D0">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备注</w:t>
            </w:r>
          </w:p>
        </w:tc>
      </w:tr>
      <w:tr w14:paraId="4126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17" w:hRule="atLeast"/>
          <w:jc w:val="center"/>
          <w:trPrChange w:id="98" w:author="admin" w:date="2025-09-02T17:53:55Z">
            <w:trPr>
              <w:wAfter w:w="0" w:type="auto"/>
              <w:trHeight w:val="517" w:hRule="atLeast"/>
              <w:jc w:val="center"/>
            </w:trPr>
          </w:trPrChange>
        </w:trPr>
        <w:tc>
          <w:tcPr>
            <w:tcW w:w="1245" w:type="dxa"/>
            <w:vAlign w:val="center"/>
            <w:tcPrChange w:id="99" w:author="admin" w:date="2025-09-02T17:53:55Z">
              <w:tcPr>
                <w:tcW w:w="1555" w:type="dxa"/>
                <w:vAlign w:val="center"/>
                <w:tcPrChange w:id="100" w:author="admin" w:date="2025-09-02T17:53:55Z">
                  <w:tcPr>
                    <w:tcW w:w="1555" w:type="dxa"/>
                    <w:vMerge w:val="restart"/>
                    <w:vAlign w:val="center"/>
                  </w:tcPr>
                </w:tcPrChange>
              </w:tcPr>
            </w:tcPrChange>
          </w:tcPr>
          <w:p w14:paraId="26972E3E">
            <w:pPr>
              <w:widowControl/>
              <w:spacing w:line="400" w:lineRule="exact"/>
              <w:jc w:val="center"/>
              <w:rPr>
                <w:rFonts w:ascii="仿宋_GB2312" w:eastAsia="仿宋_GB2312"/>
                <w:color w:val="auto"/>
                <w:kern w:val="0"/>
                <w:sz w:val="24"/>
              </w:rPr>
            </w:pPr>
            <w:ins w:id="101" w:author="admin" w:date="2025-09-02T17:51:43Z">
              <w:r>
                <w:rPr>
                  <w:rFonts w:hint="eastAsia" w:ascii="仿宋_GB2312" w:eastAsia="仿宋_GB2312"/>
                  <w:color w:val="auto"/>
                  <w:kern w:val="0"/>
                  <w:sz w:val="24"/>
                </w:rPr>
                <w:t>落地香薰机</w:t>
              </w:r>
            </w:ins>
            <w:del w:id="102" w:author="admin" w:date="2025-09-02T17:51:43Z">
              <w:r>
                <w:rPr>
                  <w:rFonts w:hint="eastAsia" w:ascii="仿宋_GB2312" w:eastAsia="仿宋_GB2312"/>
                  <w:color w:val="auto"/>
                  <w:kern w:val="0"/>
                  <w:sz w:val="24"/>
                </w:rPr>
                <w:delText>大堂香薰</w:delText>
              </w:r>
            </w:del>
          </w:p>
        </w:tc>
        <w:tc>
          <w:tcPr>
            <w:tcW w:w="2040" w:type="dxa"/>
            <w:vMerge w:val="restart"/>
            <w:vAlign w:val="center"/>
            <w:tcPrChange w:id="103" w:author="admin" w:date="2025-09-02T17:53:55Z">
              <w:tcPr>
                <w:tcW w:w="1134" w:type="dxa"/>
                <w:vMerge w:val="restart"/>
                <w:vAlign w:val="center"/>
                <w:tcPrChange w:id="104" w:author="admin" w:date="2025-09-02T17:53:55Z">
                  <w:tcPr>
                    <w:tcW w:w="1134" w:type="dxa"/>
                    <w:vAlign w:val="center"/>
                  </w:tcPr>
                </w:tcPrChange>
              </w:tcPr>
            </w:tcPrChange>
          </w:tcPr>
          <w:p w14:paraId="3DB5A2B9">
            <w:pPr>
              <w:widowControl/>
              <w:spacing w:line="400" w:lineRule="exact"/>
              <w:jc w:val="center"/>
              <w:rPr>
                <w:ins w:id="105" w:author="admin" w:date="2025-09-02T17:52:25Z"/>
                <w:rFonts w:hint="eastAsia" w:ascii="仿宋_GB2312" w:eastAsia="仿宋_GB2312"/>
                <w:color w:val="auto"/>
                <w:kern w:val="0"/>
                <w:sz w:val="24"/>
              </w:rPr>
            </w:pPr>
            <w:ins w:id="106" w:author="admin" w:date="2025-09-02T17:52:25Z">
              <w:r>
                <w:rPr>
                  <w:rFonts w:hint="eastAsia" w:ascii="仿宋_GB2312" w:eastAsia="仿宋_GB2312"/>
                  <w:color w:val="auto"/>
                  <w:kern w:val="0"/>
                  <w:sz w:val="24"/>
                </w:rPr>
                <w:t>北面大堂（办公区入口）约420㎡，层高9.5米；</w:t>
              </w:r>
            </w:ins>
          </w:p>
          <w:p w14:paraId="1A80D4B4">
            <w:pPr>
              <w:widowControl/>
              <w:spacing w:line="400" w:lineRule="exact"/>
              <w:jc w:val="center"/>
              <w:rPr>
                <w:rFonts w:hint="eastAsia" w:ascii="仿宋_GB2312" w:eastAsia="仿宋_GB2312"/>
                <w:color w:val="auto"/>
                <w:kern w:val="0"/>
                <w:sz w:val="24"/>
              </w:rPr>
            </w:pPr>
            <w:ins w:id="107" w:author="admin" w:date="2025-09-02T17:52:25Z">
              <w:r>
                <w:rPr>
                  <w:rFonts w:hint="eastAsia" w:ascii="仿宋_GB2312" w:eastAsia="仿宋_GB2312"/>
                  <w:color w:val="auto"/>
                  <w:kern w:val="0"/>
                  <w:sz w:val="24"/>
                </w:rPr>
                <w:t>南面大堂约179㎡，层高4.3米。</w:t>
              </w:r>
            </w:ins>
          </w:p>
        </w:tc>
        <w:tc>
          <w:tcPr>
            <w:tcW w:w="840" w:type="dxa"/>
            <w:vAlign w:val="center"/>
            <w:tcPrChange w:id="108" w:author="admin" w:date="2025-09-02T17:53:55Z">
              <w:tcPr>
                <w:tcW w:w="1134" w:type="dxa"/>
                <w:vAlign w:val="center"/>
                <w:tcPrChange w:id="109" w:author="admin" w:date="2025-09-02T17:53:55Z">
                  <w:tcPr>
                    <w:tcW w:w="1134" w:type="dxa"/>
                    <w:vAlign w:val="center"/>
                  </w:tcPr>
                </w:tcPrChange>
              </w:tcPr>
            </w:tcPrChange>
          </w:tcPr>
          <w:p w14:paraId="404A7778">
            <w:pPr>
              <w:widowControl/>
              <w:spacing w:line="400" w:lineRule="exact"/>
              <w:jc w:val="center"/>
              <w:rPr>
                <w:rFonts w:hint="eastAsia" w:ascii="仿宋_GB2312" w:eastAsia="仿宋_GB2312"/>
                <w:color w:val="auto"/>
                <w:kern w:val="0"/>
                <w:sz w:val="24"/>
              </w:rPr>
            </w:pPr>
          </w:p>
        </w:tc>
        <w:tc>
          <w:tcPr>
            <w:tcW w:w="832" w:type="dxa"/>
            <w:vAlign w:val="center"/>
            <w:tcPrChange w:id="110" w:author="admin" w:date="2025-09-02T17:53:55Z">
              <w:tcPr>
                <w:tcW w:w="1134" w:type="dxa"/>
                <w:vAlign w:val="center"/>
                <w:tcPrChange w:id="111" w:author="admin" w:date="2025-09-02T17:53:55Z">
                  <w:tcPr>
                    <w:tcW w:w="1134" w:type="dxa"/>
                    <w:vAlign w:val="center"/>
                  </w:tcPr>
                </w:tcPrChange>
              </w:tcPr>
            </w:tcPrChange>
          </w:tcPr>
          <w:p w14:paraId="5A093B63">
            <w:pPr>
              <w:widowControl/>
              <w:spacing w:line="400" w:lineRule="exact"/>
              <w:jc w:val="center"/>
              <w:rPr>
                <w:rFonts w:ascii="仿宋_GB2312" w:eastAsia="仿宋_GB2312"/>
                <w:color w:val="auto"/>
                <w:kern w:val="0"/>
                <w:sz w:val="24"/>
              </w:rPr>
            </w:pPr>
            <w:r>
              <w:rPr>
                <w:rFonts w:hint="eastAsia" w:ascii="仿宋_GB2312" w:eastAsia="仿宋_GB2312"/>
                <w:color w:val="auto"/>
                <w:kern w:val="0"/>
                <w:sz w:val="24"/>
              </w:rPr>
              <w:t>1</w:t>
            </w:r>
          </w:p>
        </w:tc>
        <w:tc>
          <w:tcPr>
            <w:tcW w:w="1709" w:type="dxa"/>
            <w:noWrap/>
            <w:vAlign w:val="center"/>
            <w:tcPrChange w:id="112" w:author="admin" w:date="2025-09-02T17:53:55Z">
              <w:tcPr>
                <w:tcW w:w="1709" w:type="dxa"/>
                <w:noWrap/>
                <w:vAlign w:val="center"/>
                <w:tcPrChange w:id="113" w:author="admin" w:date="2025-09-02T17:53:55Z">
                  <w:tcPr>
                    <w:tcW w:w="2221" w:type="dxa"/>
                    <w:noWrap/>
                    <w:vAlign w:val="center"/>
                  </w:tcPr>
                </w:tcPrChange>
              </w:tcPr>
            </w:tcPrChange>
          </w:tcPr>
          <w:p w14:paraId="67FCB875">
            <w:pPr>
              <w:widowControl/>
              <w:spacing w:line="400" w:lineRule="exact"/>
              <w:jc w:val="center"/>
              <w:rPr>
                <w:rFonts w:ascii="仿宋_GB2312" w:eastAsia="仿宋_GB2312"/>
                <w:color w:val="auto"/>
                <w:kern w:val="0"/>
                <w:sz w:val="24"/>
              </w:rPr>
            </w:pPr>
          </w:p>
        </w:tc>
        <w:tc>
          <w:tcPr>
            <w:tcW w:w="1695" w:type="dxa"/>
            <w:vAlign w:val="center"/>
            <w:tcPrChange w:id="114" w:author="admin" w:date="2025-09-02T17:53:55Z">
              <w:tcPr>
                <w:tcW w:w="1695" w:type="dxa"/>
                <w:vAlign w:val="center"/>
                <w:tcPrChange w:id="115" w:author="admin" w:date="2025-09-02T17:53:55Z">
                  <w:tcPr>
                    <w:tcW w:w="2173" w:type="dxa"/>
                    <w:vAlign w:val="center"/>
                  </w:tcPr>
                </w:tcPrChange>
              </w:tcPr>
            </w:tcPrChange>
          </w:tcPr>
          <w:p w14:paraId="5664EC60">
            <w:pPr>
              <w:widowControl/>
              <w:spacing w:line="400" w:lineRule="exact"/>
              <w:jc w:val="center"/>
              <w:rPr>
                <w:rFonts w:ascii="仿宋_GB2312" w:eastAsia="仿宋_GB2312"/>
                <w:color w:val="auto"/>
                <w:kern w:val="0"/>
                <w:sz w:val="24"/>
              </w:rPr>
            </w:pPr>
          </w:p>
        </w:tc>
        <w:tc>
          <w:tcPr>
            <w:tcW w:w="1620" w:type="dxa"/>
            <w:noWrap/>
            <w:vAlign w:val="center"/>
            <w:tcPrChange w:id="116" w:author="admin" w:date="2025-09-02T17:53:55Z">
              <w:tcPr>
                <w:tcW w:w="1620" w:type="dxa"/>
                <w:noWrap/>
                <w:vAlign w:val="center"/>
                <w:tcPrChange w:id="117" w:author="admin" w:date="2025-09-02T17:53:55Z">
                  <w:tcPr>
                    <w:tcW w:w="1984" w:type="dxa"/>
                    <w:noWrap/>
                    <w:vAlign w:val="center"/>
                  </w:tcPr>
                </w:tcPrChange>
              </w:tcPr>
            </w:tcPrChange>
          </w:tcPr>
          <w:p w14:paraId="418CBDA1">
            <w:pPr>
              <w:widowControl/>
              <w:spacing w:line="400" w:lineRule="exact"/>
              <w:jc w:val="center"/>
              <w:rPr>
                <w:rFonts w:ascii="仿宋_GB2312" w:eastAsia="仿宋_GB2312"/>
                <w:color w:val="auto"/>
                <w:kern w:val="0"/>
                <w:sz w:val="24"/>
              </w:rPr>
            </w:pPr>
            <w:del w:id="118" w:author="admin" w:date="2025-09-02T17:58:29Z">
              <w:r>
                <w:rPr>
                  <w:rFonts w:hint="eastAsia" w:ascii="仿宋_GB2312" w:eastAsia="仿宋_GB2312"/>
                  <w:color w:val="auto"/>
                  <w:sz w:val="24"/>
                </w:rPr>
                <w:delText>大堂落地机器</w:delText>
              </w:r>
            </w:del>
          </w:p>
        </w:tc>
      </w:tr>
      <w:tr w14:paraId="77B9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17" w:hRule="atLeast"/>
          <w:jc w:val="center"/>
          <w:ins w:id="119" w:author="admin" w:date="2025-09-02T17:43:49Z"/>
          <w:trPrChange w:id="120" w:author="admin" w:date="2025-09-02T17:53:55Z">
            <w:trPr>
              <w:wAfter w:w="0" w:type="auto"/>
              <w:trHeight w:val="517" w:hRule="atLeast"/>
              <w:jc w:val="center"/>
            </w:trPr>
          </w:trPrChange>
        </w:trPr>
        <w:tc>
          <w:tcPr>
            <w:tcW w:w="1245" w:type="dxa"/>
            <w:vAlign w:val="center"/>
            <w:tcPrChange w:id="121" w:author="admin" w:date="2025-09-02T17:53:55Z">
              <w:tcPr>
                <w:tcW w:w="1555" w:type="dxa"/>
                <w:vAlign w:val="center"/>
                <w:tcPrChange w:id="122" w:author="admin" w:date="2025-09-02T17:53:55Z">
                  <w:tcPr>
                    <w:tcW w:w="1555" w:type="dxa"/>
                    <w:vMerge w:val="continue"/>
                    <w:vAlign w:val="center"/>
                  </w:tcPr>
                </w:tcPrChange>
              </w:tcPr>
            </w:tcPrChange>
          </w:tcPr>
          <w:p w14:paraId="7439C7E5">
            <w:pPr>
              <w:widowControl/>
              <w:spacing w:line="400" w:lineRule="exact"/>
              <w:jc w:val="center"/>
              <w:rPr>
                <w:rFonts w:hint="eastAsia" w:ascii="仿宋_GB2312" w:eastAsia="仿宋_GB2312"/>
                <w:color w:val="auto"/>
                <w:kern w:val="0"/>
                <w:sz w:val="24"/>
              </w:rPr>
            </w:pPr>
            <w:ins w:id="123" w:author="admin" w:date="2025-09-02T17:51:51Z">
              <w:r>
                <w:rPr>
                  <w:rFonts w:hint="eastAsia" w:ascii="仿宋_GB2312" w:eastAsia="仿宋_GB2312"/>
                  <w:color w:val="auto"/>
                  <w:kern w:val="0"/>
                  <w:sz w:val="24"/>
                </w:rPr>
                <w:t>新风机房香薰机</w:t>
              </w:r>
            </w:ins>
          </w:p>
        </w:tc>
        <w:tc>
          <w:tcPr>
            <w:tcW w:w="2040" w:type="dxa"/>
            <w:vMerge w:val="continue"/>
            <w:tcBorders/>
            <w:vAlign w:val="center"/>
            <w:tcPrChange w:id="124" w:author="admin" w:date="2025-09-02T17:53:55Z">
              <w:tcPr>
                <w:tcW w:w="1134" w:type="dxa"/>
                <w:vMerge w:val="continue"/>
                <w:tcBorders/>
                <w:vAlign w:val="center"/>
                <w:tcPrChange w:id="125" w:author="admin" w:date="2025-09-02T17:53:55Z">
                  <w:tcPr>
                    <w:tcW w:w="1134" w:type="dxa"/>
                    <w:vAlign w:val="center"/>
                  </w:tcPr>
                </w:tcPrChange>
              </w:tcPr>
            </w:tcPrChange>
          </w:tcPr>
          <w:p w14:paraId="260515A4">
            <w:pPr>
              <w:widowControl/>
              <w:spacing w:line="400" w:lineRule="exact"/>
              <w:jc w:val="center"/>
              <w:rPr>
                <w:rFonts w:hint="eastAsia" w:ascii="仿宋_GB2312" w:eastAsia="仿宋_GB2312"/>
                <w:color w:val="auto"/>
                <w:kern w:val="0"/>
                <w:sz w:val="24"/>
              </w:rPr>
            </w:pPr>
          </w:p>
        </w:tc>
        <w:tc>
          <w:tcPr>
            <w:tcW w:w="840" w:type="dxa"/>
            <w:vAlign w:val="center"/>
            <w:tcPrChange w:id="126" w:author="admin" w:date="2025-09-02T17:53:55Z">
              <w:tcPr>
                <w:tcW w:w="1134" w:type="dxa"/>
                <w:vAlign w:val="center"/>
                <w:tcPrChange w:id="127" w:author="admin" w:date="2025-09-02T17:53:55Z">
                  <w:tcPr>
                    <w:tcW w:w="1134" w:type="dxa"/>
                    <w:vAlign w:val="center"/>
                  </w:tcPr>
                </w:tcPrChange>
              </w:tcPr>
            </w:tcPrChange>
          </w:tcPr>
          <w:p w14:paraId="524C4FC4">
            <w:pPr>
              <w:widowControl/>
              <w:spacing w:line="400" w:lineRule="exact"/>
              <w:jc w:val="center"/>
              <w:rPr>
                <w:rFonts w:hint="eastAsia" w:ascii="仿宋_GB2312" w:eastAsia="仿宋_GB2312"/>
                <w:color w:val="auto"/>
                <w:kern w:val="0"/>
                <w:sz w:val="24"/>
              </w:rPr>
            </w:pPr>
          </w:p>
        </w:tc>
        <w:tc>
          <w:tcPr>
            <w:tcW w:w="832" w:type="dxa"/>
            <w:vAlign w:val="center"/>
            <w:tcPrChange w:id="128" w:author="admin" w:date="2025-09-02T17:53:55Z">
              <w:tcPr>
                <w:tcW w:w="1134" w:type="dxa"/>
                <w:vAlign w:val="center"/>
                <w:tcPrChange w:id="129" w:author="admin" w:date="2025-09-02T17:53:55Z">
                  <w:tcPr>
                    <w:tcW w:w="1134" w:type="dxa"/>
                    <w:vAlign w:val="center"/>
                  </w:tcPr>
                </w:tcPrChange>
              </w:tcPr>
            </w:tcPrChange>
          </w:tcPr>
          <w:p w14:paraId="1AF206E4">
            <w:pPr>
              <w:widowControl/>
              <w:spacing w:line="400" w:lineRule="exact"/>
              <w:jc w:val="center"/>
              <w:rPr>
                <w:rFonts w:hint="eastAsia" w:ascii="仿宋_GB2312" w:eastAsia="仿宋_GB2312"/>
                <w:color w:val="auto"/>
                <w:kern w:val="0"/>
                <w:sz w:val="24"/>
                <w:lang w:val="en-US" w:eastAsia="zh-CN"/>
              </w:rPr>
            </w:pPr>
            <w:ins w:id="130" w:author="admin" w:date="2025-09-02T17:54:42Z">
              <w:r>
                <w:rPr>
                  <w:rFonts w:hint="eastAsia" w:ascii="仿宋_GB2312" w:eastAsia="仿宋_GB2312"/>
                  <w:color w:val="auto"/>
                  <w:kern w:val="0"/>
                  <w:sz w:val="24"/>
                  <w:lang w:val="en-US" w:eastAsia="zh-CN"/>
                </w:rPr>
                <w:t>1</w:t>
              </w:r>
            </w:ins>
          </w:p>
        </w:tc>
        <w:tc>
          <w:tcPr>
            <w:tcW w:w="1709" w:type="dxa"/>
            <w:noWrap/>
            <w:vAlign w:val="center"/>
            <w:tcPrChange w:id="131" w:author="admin" w:date="2025-09-02T17:53:55Z">
              <w:tcPr>
                <w:tcW w:w="1709" w:type="dxa"/>
                <w:noWrap/>
                <w:vAlign w:val="center"/>
                <w:tcPrChange w:id="132" w:author="admin" w:date="2025-09-02T17:53:55Z">
                  <w:tcPr>
                    <w:tcW w:w="2221" w:type="dxa"/>
                    <w:noWrap/>
                    <w:vAlign w:val="center"/>
                  </w:tcPr>
                </w:tcPrChange>
              </w:tcPr>
            </w:tcPrChange>
          </w:tcPr>
          <w:p w14:paraId="648E58AC">
            <w:pPr>
              <w:widowControl/>
              <w:spacing w:line="400" w:lineRule="exact"/>
              <w:jc w:val="center"/>
              <w:rPr>
                <w:rFonts w:ascii="仿宋_GB2312" w:eastAsia="仿宋_GB2312"/>
                <w:color w:val="auto"/>
                <w:kern w:val="0"/>
                <w:sz w:val="24"/>
              </w:rPr>
            </w:pPr>
          </w:p>
        </w:tc>
        <w:tc>
          <w:tcPr>
            <w:tcW w:w="1695" w:type="dxa"/>
            <w:vAlign w:val="center"/>
            <w:tcPrChange w:id="133" w:author="admin" w:date="2025-09-02T17:53:55Z">
              <w:tcPr>
                <w:tcW w:w="1695" w:type="dxa"/>
                <w:vAlign w:val="center"/>
                <w:tcPrChange w:id="134" w:author="admin" w:date="2025-09-02T17:53:55Z">
                  <w:tcPr>
                    <w:tcW w:w="2173" w:type="dxa"/>
                    <w:vAlign w:val="center"/>
                  </w:tcPr>
                </w:tcPrChange>
              </w:tcPr>
            </w:tcPrChange>
          </w:tcPr>
          <w:p w14:paraId="5624D6BD">
            <w:pPr>
              <w:widowControl/>
              <w:spacing w:line="400" w:lineRule="exact"/>
              <w:jc w:val="center"/>
              <w:rPr>
                <w:rFonts w:ascii="仿宋_GB2312" w:eastAsia="仿宋_GB2312"/>
                <w:color w:val="auto"/>
                <w:kern w:val="0"/>
                <w:sz w:val="24"/>
              </w:rPr>
            </w:pPr>
          </w:p>
        </w:tc>
        <w:tc>
          <w:tcPr>
            <w:tcW w:w="1620" w:type="dxa"/>
            <w:noWrap/>
            <w:vAlign w:val="center"/>
            <w:tcPrChange w:id="135" w:author="admin" w:date="2025-09-02T17:53:55Z">
              <w:tcPr>
                <w:tcW w:w="1620" w:type="dxa"/>
                <w:noWrap/>
                <w:vAlign w:val="center"/>
                <w:tcPrChange w:id="136" w:author="admin" w:date="2025-09-02T17:53:55Z">
                  <w:tcPr>
                    <w:tcW w:w="1984" w:type="dxa"/>
                    <w:noWrap/>
                    <w:vAlign w:val="center"/>
                  </w:tcPr>
                </w:tcPrChange>
              </w:tcPr>
            </w:tcPrChange>
          </w:tcPr>
          <w:p w14:paraId="44356F41">
            <w:pPr>
              <w:widowControl/>
              <w:spacing w:line="400" w:lineRule="exact"/>
              <w:jc w:val="center"/>
              <w:rPr>
                <w:rFonts w:hint="eastAsia" w:ascii="仿宋_GB2312" w:eastAsia="仿宋_GB2312"/>
                <w:color w:val="auto"/>
                <w:sz w:val="24"/>
              </w:rPr>
            </w:pPr>
          </w:p>
        </w:tc>
      </w:tr>
      <w:tr w14:paraId="0E77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17" w:hRule="atLeast"/>
          <w:jc w:val="center"/>
          <w:del w:id="137" w:author="admin" w:date="2025-09-02T17:51:11Z"/>
          <w:trPrChange w:id="138" w:author="admin" w:date="2025-09-02T17:53:55Z">
            <w:trPr>
              <w:wAfter w:w="0" w:type="auto"/>
              <w:trHeight w:val="517" w:hRule="atLeast"/>
              <w:jc w:val="center"/>
            </w:trPr>
          </w:trPrChange>
        </w:trPr>
        <w:tc>
          <w:tcPr>
            <w:tcW w:w="1245" w:type="dxa"/>
            <w:vAlign w:val="center"/>
            <w:tcPrChange w:id="139" w:author="admin" w:date="2025-09-02T17:53:55Z">
              <w:tcPr>
                <w:tcW w:w="1555" w:type="dxa"/>
                <w:vAlign w:val="center"/>
                <w:tcPrChange w:id="140" w:author="admin" w:date="2025-09-02T17:53:55Z">
                  <w:tcPr>
                    <w:tcW w:w="1555" w:type="dxa"/>
                    <w:vMerge w:val="continue"/>
                    <w:vAlign w:val="center"/>
                  </w:tcPr>
                </w:tcPrChange>
              </w:tcPr>
            </w:tcPrChange>
          </w:tcPr>
          <w:p w14:paraId="16D6946E">
            <w:pPr>
              <w:widowControl/>
              <w:spacing w:line="400" w:lineRule="exact"/>
              <w:jc w:val="center"/>
              <w:rPr>
                <w:del w:id="141" w:author="admin" w:date="2025-09-02T17:51:11Z"/>
                <w:rFonts w:ascii="仿宋_GB2312" w:eastAsia="仿宋_GB2312"/>
                <w:color w:val="auto"/>
                <w:kern w:val="0"/>
                <w:sz w:val="24"/>
              </w:rPr>
            </w:pPr>
          </w:p>
        </w:tc>
        <w:tc>
          <w:tcPr>
            <w:tcW w:w="2040" w:type="dxa"/>
            <w:vAlign w:val="center"/>
            <w:tcPrChange w:id="142" w:author="admin" w:date="2025-09-02T17:53:55Z">
              <w:tcPr>
                <w:tcW w:w="1134" w:type="dxa"/>
                <w:vAlign w:val="center"/>
                <w:tcPrChange w:id="143" w:author="admin" w:date="2025-09-02T17:53:55Z">
                  <w:tcPr>
                    <w:tcW w:w="1134" w:type="dxa"/>
                    <w:vAlign w:val="center"/>
                  </w:tcPr>
                </w:tcPrChange>
              </w:tcPr>
            </w:tcPrChange>
          </w:tcPr>
          <w:p w14:paraId="201C0EF0">
            <w:pPr>
              <w:widowControl/>
              <w:spacing w:line="400" w:lineRule="exact"/>
              <w:jc w:val="center"/>
              <w:rPr>
                <w:del w:id="144" w:author="admin" w:date="2025-09-02T17:51:11Z"/>
                <w:rFonts w:ascii="仿宋_GB2312" w:eastAsia="仿宋_GB2312"/>
                <w:color w:val="auto"/>
                <w:kern w:val="0"/>
                <w:sz w:val="24"/>
              </w:rPr>
            </w:pPr>
          </w:p>
        </w:tc>
        <w:tc>
          <w:tcPr>
            <w:tcW w:w="840" w:type="dxa"/>
            <w:vAlign w:val="center"/>
            <w:tcPrChange w:id="145" w:author="admin" w:date="2025-09-02T17:53:55Z">
              <w:tcPr>
                <w:tcW w:w="1134" w:type="dxa"/>
                <w:vAlign w:val="center"/>
                <w:tcPrChange w:id="146" w:author="admin" w:date="2025-09-02T17:53:55Z">
                  <w:tcPr>
                    <w:tcW w:w="1134" w:type="dxa"/>
                    <w:vAlign w:val="center"/>
                  </w:tcPr>
                </w:tcPrChange>
              </w:tcPr>
            </w:tcPrChange>
          </w:tcPr>
          <w:p w14:paraId="1FBFDB67">
            <w:pPr>
              <w:widowControl/>
              <w:spacing w:line="400" w:lineRule="exact"/>
              <w:jc w:val="center"/>
              <w:rPr>
                <w:del w:id="147" w:author="admin" w:date="2025-09-02T17:51:11Z"/>
                <w:rFonts w:ascii="仿宋_GB2312" w:eastAsia="仿宋_GB2312"/>
                <w:color w:val="auto"/>
                <w:kern w:val="0"/>
                <w:sz w:val="24"/>
              </w:rPr>
            </w:pPr>
          </w:p>
        </w:tc>
        <w:tc>
          <w:tcPr>
            <w:tcW w:w="832" w:type="dxa"/>
            <w:vAlign w:val="center"/>
            <w:tcPrChange w:id="148" w:author="admin" w:date="2025-09-02T17:53:55Z">
              <w:tcPr>
                <w:tcW w:w="1134" w:type="dxa"/>
                <w:vAlign w:val="center"/>
                <w:tcPrChange w:id="149" w:author="admin" w:date="2025-09-02T17:53:55Z">
                  <w:tcPr>
                    <w:tcW w:w="1134" w:type="dxa"/>
                    <w:vAlign w:val="center"/>
                  </w:tcPr>
                </w:tcPrChange>
              </w:tcPr>
            </w:tcPrChange>
          </w:tcPr>
          <w:p w14:paraId="78588210">
            <w:pPr>
              <w:widowControl/>
              <w:spacing w:line="400" w:lineRule="exact"/>
              <w:jc w:val="center"/>
              <w:rPr>
                <w:del w:id="150" w:author="admin" w:date="2025-09-02T17:51:11Z"/>
                <w:rFonts w:ascii="仿宋_GB2312" w:eastAsia="仿宋_GB2312"/>
                <w:color w:val="auto"/>
                <w:kern w:val="0"/>
                <w:sz w:val="24"/>
              </w:rPr>
            </w:pPr>
            <w:del w:id="151" w:author="admin" w:date="2025-09-02T17:51:11Z">
              <w:r>
                <w:rPr>
                  <w:rFonts w:hint="eastAsia" w:ascii="仿宋_GB2312" w:eastAsia="仿宋_GB2312"/>
                  <w:color w:val="auto"/>
                  <w:kern w:val="0"/>
                  <w:sz w:val="24"/>
                </w:rPr>
                <w:delText>1</w:delText>
              </w:r>
            </w:del>
          </w:p>
        </w:tc>
        <w:tc>
          <w:tcPr>
            <w:tcW w:w="1709" w:type="dxa"/>
            <w:noWrap/>
            <w:vAlign w:val="center"/>
            <w:tcPrChange w:id="152" w:author="admin" w:date="2025-09-02T17:53:55Z">
              <w:tcPr>
                <w:tcW w:w="1709" w:type="dxa"/>
                <w:noWrap/>
                <w:vAlign w:val="center"/>
                <w:tcPrChange w:id="153" w:author="admin" w:date="2025-09-02T17:53:55Z">
                  <w:tcPr>
                    <w:tcW w:w="2221" w:type="dxa"/>
                    <w:noWrap/>
                    <w:vAlign w:val="center"/>
                  </w:tcPr>
                </w:tcPrChange>
              </w:tcPr>
            </w:tcPrChange>
          </w:tcPr>
          <w:p w14:paraId="4B4806B0">
            <w:pPr>
              <w:widowControl/>
              <w:spacing w:line="400" w:lineRule="exact"/>
              <w:jc w:val="center"/>
              <w:rPr>
                <w:del w:id="154" w:author="admin" w:date="2025-09-02T17:51:11Z"/>
                <w:rFonts w:ascii="仿宋_GB2312" w:eastAsia="仿宋_GB2312"/>
                <w:color w:val="auto"/>
                <w:kern w:val="0"/>
                <w:sz w:val="24"/>
              </w:rPr>
            </w:pPr>
          </w:p>
        </w:tc>
        <w:tc>
          <w:tcPr>
            <w:tcW w:w="1695" w:type="dxa"/>
            <w:vAlign w:val="center"/>
            <w:tcPrChange w:id="155" w:author="admin" w:date="2025-09-02T17:53:55Z">
              <w:tcPr>
                <w:tcW w:w="1695" w:type="dxa"/>
                <w:vAlign w:val="center"/>
                <w:tcPrChange w:id="156" w:author="admin" w:date="2025-09-02T17:53:55Z">
                  <w:tcPr>
                    <w:tcW w:w="2173" w:type="dxa"/>
                    <w:vAlign w:val="center"/>
                  </w:tcPr>
                </w:tcPrChange>
              </w:tcPr>
            </w:tcPrChange>
          </w:tcPr>
          <w:p w14:paraId="0C57F316">
            <w:pPr>
              <w:widowControl/>
              <w:spacing w:line="400" w:lineRule="exact"/>
              <w:jc w:val="center"/>
              <w:rPr>
                <w:del w:id="157" w:author="admin" w:date="2025-09-02T17:51:11Z"/>
                <w:rFonts w:ascii="仿宋_GB2312" w:eastAsia="仿宋_GB2312"/>
                <w:color w:val="auto"/>
                <w:kern w:val="0"/>
                <w:sz w:val="24"/>
              </w:rPr>
            </w:pPr>
          </w:p>
        </w:tc>
        <w:tc>
          <w:tcPr>
            <w:tcW w:w="1620" w:type="dxa"/>
            <w:noWrap/>
            <w:vAlign w:val="center"/>
            <w:tcPrChange w:id="158" w:author="admin" w:date="2025-09-02T17:53:55Z">
              <w:tcPr>
                <w:tcW w:w="1620" w:type="dxa"/>
                <w:noWrap/>
                <w:vAlign w:val="center"/>
                <w:tcPrChange w:id="159" w:author="admin" w:date="2025-09-02T17:53:55Z">
                  <w:tcPr>
                    <w:tcW w:w="1984" w:type="dxa"/>
                    <w:noWrap/>
                    <w:vAlign w:val="center"/>
                  </w:tcPr>
                </w:tcPrChange>
              </w:tcPr>
            </w:tcPrChange>
          </w:tcPr>
          <w:p w14:paraId="7425E207">
            <w:pPr>
              <w:widowControl/>
              <w:spacing w:line="400" w:lineRule="exact"/>
              <w:jc w:val="center"/>
              <w:rPr>
                <w:del w:id="160" w:author="admin" w:date="2025-09-02T17:51:11Z"/>
                <w:rFonts w:ascii="仿宋_GB2312" w:eastAsia="仿宋_GB2312"/>
                <w:color w:val="auto"/>
                <w:sz w:val="24"/>
              </w:rPr>
            </w:pPr>
            <w:del w:id="161" w:author="admin" w:date="2025-09-02T17:51:11Z">
              <w:r>
                <w:rPr>
                  <w:rFonts w:hint="eastAsia" w:ascii="仿宋_GB2312" w:eastAsia="仿宋_GB2312"/>
                  <w:color w:val="auto"/>
                  <w:sz w:val="24"/>
                </w:rPr>
                <w:delText>摆放在新风机房</w:delText>
              </w:r>
            </w:del>
          </w:p>
        </w:tc>
      </w:tr>
      <w:tr w14:paraId="6945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67" w:hRule="atLeast"/>
          <w:jc w:val="center"/>
          <w:trPrChange w:id="162" w:author="admin" w:date="2025-09-02T17:53:55Z">
            <w:trPr>
              <w:wAfter w:w="0" w:type="auto"/>
              <w:trHeight w:val="567" w:hRule="atLeast"/>
              <w:jc w:val="center"/>
            </w:trPr>
          </w:trPrChange>
        </w:trPr>
        <w:tc>
          <w:tcPr>
            <w:tcW w:w="1245" w:type="dxa"/>
            <w:vAlign w:val="center"/>
            <w:tcPrChange w:id="163" w:author="admin" w:date="2025-09-02T17:53:55Z">
              <w:tcPr>
                <w:tcW w:w="1555" w:type="dxa"/>
                <w:vAlign w:val="center"/>
                <w:tcPrChange w:id="164" w:author="admin" w:date="2025-09-02T17:53:55Z">
                  <w:tcPr>
                    <w:tcW w:w="1555" w:type="dxa"/>
                    <w:vAlign w:val="center"/>
                  </w:tcPr>
                </w:tcPrChange>
              </w:tcPr>
            </w:tcPrChange>
          </w:tcPr>
          <w:p w14:paraId="4E37BB8E">
            <w:pPr>
              <w:widowControl/>
              <w:spacing w:line="400" w:lineRule="exact"/>
              <w:jc w:val="center"/>
              <w:rPr>
                <w:rFonts w:ascii="仿宋_GB2312" w:eastAsia="仿宋_GB2312"/>
                <w:color w:val="auto"/>
                <w:kern w:val="0"/>
                <w:sz w:val="24"/>
              </w:rPr>
            </w:pPr>
            <w:ins w:id="165" w:author="admin" w:date="2025-09-02T17:52:02Z">
              <w:r>
                <w:rPr>
                  <w:rFonts w:hint="eastAsia" w:ascii="仿宋_GB2312" w:eastAsia="仿宋_GB2312"/>
                  <w:color w:val="auto"/>
                  <w:kern w:val="0"/>
                  <w:sz w:val="24"/>
                </w:rPr>
                <w:t>卫生间空气清香机</w:t>
              </w:r>
            </w:ins>
            <w:del w:id="166" w:author="admin" w:date="2025-09-02T17:52:02Z">
              <w:r>
                <w:rPr>
                  <w:rFonts w:hint="eastAsia" w:ascii="仿宋_GB2312" w:eastAsia="仿宋_GB2312"/>
                  <w:color w:val="auto"/>
                  <w:kern w:val="0"/>
                  <w:sz w:val="24"/>
                </w:rPr>
                <w:delText>卫生间香薰</w:delText>
              </w:r>
            </w:del>
          </w:p>
        </w:tc>
        <w:tc>
          <w:tcPr>
            <w:tcW w:w="2040" w:type="dxa"/>
            <w:vAlign w:val="center"/>
            <w:tcPrChange w:id="167" w:author="admin" w:date="2025-09-02T17:53:55Z">
              <w:tcPr>
                <w:tcW w:w="1134" w:type="dxa"/>
                <w:vAlign w:val="center"/>
                <w:tcPrChange w:id="168" w:author="admin" w:date="2025-09-02T17:53:55Z">
                  <w:tcPr>
                    <w:tcW w:w="1134" w:type="dxa"/>
                    <w:vAlign w:val="center"/>
                  </w:tcPr>
                </w:tcPrChange>
              </w:tcPr>
            </w:tcPrChange>
          </w:tcPr>
          <w:p w14:paraId="58320577">
            <w:pPr>
              <w:widowControl/>
              <w:spacing w:line="400" w:lineRule="exact"/>
              <w:jc w:val="center"/>
              <w:rPr>
                <w:ins w:id="169" w:author="admin" w:date="2025-09-02T17:53:43Z"/>
                <w:rFonts w:hint="eastAsia" w:ascii="仿宋_GB2312" w:eastAsia="仿宋_GB2312"/>
                <w:color w:val="auto"/>
                <w:kern w:val="0"/>
                <w:sz w:val="24"/>
              </w:rPr>
            </w:pPr>
            <w:ins w:id="170" w:author="admin" w:date="2025-09-02T17:53:43Z">
              <w:r>
                <w:rPr>
                  <w:rFonts w:hint="eastAsia" w:ascii="仿宋_GB2312" w:eastAsia="仿宋_GB2312"/>
                  <w:color w:val="auto"/>
                  <w:kern w:val="0"/>
                  <w:sz w:val="24"/>
                </w:rPr>
                <w:t>现场无插座电源。</w:t>
              </w:r>
            </w:ins>
          </w:p>
          <w:p w14:paraId="52A992BA">
            <w:pPr>
              <w:widowControl/>
              <w:spacing w:line="400" w:lineRule="exact"/>
              <w:jc w:val="center"/>
              <w:rPr>
                <w:ins w:id="171" w:author="admin" w:date="2025-09-02T17:53:43Z"/>
                <w:rFonts w:hint="eastAsia" w:ascii="仿宋_GB2312" w:eastAsia="仿宋_GB2312"/>
                <w:color w:val="auto"/>
                <w:kern w:val="0"/>
                <w:sz w:val="24"/>
              </w:rPr>
            </w:pPr>
            <w:ins w:id="172" w:author="admin" w:date="2025-09-02T17:53:43Z">
              <w:r>
                <w:rPr>
                  <w:rFonts w:hint="eastAsia" w:ascii="仿宋_GB2312" w:eastAsia="仿宋_GB2312"/>
                  <w:color w:val="auto"/>
                  <w:kern w:val="0"/>
                  <w:sz w:val="24"/>
                </w:rPr>
                <w:t>楼层公区男厕面积约26㎡/间，女厕约33㎡/间</w:t>
              </w:r>
            </w:ins>
          </w:p>
          <w:p w14:paraId="7B412DA5">
            <w:pPr>
              <w:widowControl/>
              <w:spacing w:line="400" w:lineRule="exact"/>
              <w:jc w:val="center"/>
              <w:rPr>
                <w:rFonts w:hint="eastAsia" w:ascii="仿宋_GB2312" w:eastAsia="仿宋_GB2312"/>
                <w:color w:val="auto"/>
                <w:kern w:val="0"/>
                <w:sz w:val="24"/>
              </w:rPr>
            </w:pPr>
            <w:ins w:id="173" w:author="admin" w:date="2025-09-02T17:53:43Z">
              <w:r>
                <w:rPr>
                  <w:rFonts w:hint="eastAsia" w:ascii="仿宋_GB2312" w:eastAsia="仿宋_GB2312"/>
                  <w:color w:val="auto"/>
                  <w:kern w:val="0"/>
                  <w:sz w:val="24"/>
                </w:rPr>
                <w:t>（3楼男、女厕约43㎡/间，无障碍厕所6㎡/间）</w:t>
              </w:r>
            </w:ins>
          </w:p>
        </w:tc>
        <w:tc>
          <w:tcPr>
            <w:tcW w:w="840" w:type="dxa"/>
            <w:vAlign w:val="center"/>
            <w:tcPrChange w:id="174" w:author="admin" w:date="2025-09-02T17:53:55Z">
              <w:tcPr>
                <w:tcW w:w="1134" w:type="dxa"/>
                <w:vAlign w:val="center"/>
                <w:tcPrChange w:id="175" w:author="admin" w:date="2025-09-02T17:53:55Z">
                  <w:tcPr>
                    <w:tcW w:w="1134" w:type="dxa"/>
                    <w:vAlign w:val="center"/>
                  </w:tcPr>
                </w:tcPrChange>
              </w:tcPr>
            </w:tcPrChange>
          </w:tcPr>
          <w:p w14:paraId="5C489BE0">
            <w:pPr>
              <w:widowControl/>
              <w:spacing w:line="400" w:lineRule="exact"/>
              <w:jc w:val="center"/>
              <w:rPr>
                <w:rFonts w:hint="eastAsia" w:ascii="仿宋_GB2312" w:eastAsia="仿宋_GB2312"/>
                <w:color w:val="auto"/>
                <w:kern w:val="0"/>
                <w:sz w:val="24"/>
              </w:rPr>
            </w:pPr>
          </w:p>
        </w:tc>
        <w:tc>
          <w:tcPr>
            <w:tcW w:w="832" w:type="dxa"/>
            <w:vAlign w:val="center"/>
            <w:tcPrChange w:id="176" w:author="admin" w:date="2025-09-02T17:53:55Z">
              <w:tcPr>
                <w:tcW w:w="1134" w:type="dxa"/>
                <w:vAlign w:val="center"/>
                <w:tcPrChange w:id="177" w:author="admin" w:date="2025-09-02T17:53:55Z">
                  <w:tcPr>
                    <w:tcW w:w="1134" w:type="dxa"/>
                    <w:vAlign w:val="center"/>
                  </w:tcPr>
                </w:tcPrChange>
              </w:tcPr>
            </w:tcPrChange>
          </w:tcPr>
          <w:p w14:paraId="384BFB58">
            <w:pPr>
              <w:widowControl/>
              <w:spacing w:line="400" w:lineRule="exact"/>
              <w:jc w:val="center"/>
              <w:rPr>
                <w:rFonts w:ascii="仿宋_GB2312" w:eastAsia="仿宋_GB2312"/>
                <w:color w:val="auto"/>
                <w:kern w:val="0"/>
                <w:sz w:val="24"/>
              </w:rPr>
            </w:pPr>
            <w:r>
              <w:rPr>
                <w:rFonts w:hint="eastAsia" w:ascii="仿宋_GB2312" w:eastAsia="仿宋_GB2312"/>
                <w:color w:val="auto"/>
                <w:kern w:val="0"/>
                <w:sz w:val="24"/>
              </w:rPr>
              <w:t>65</w:t>
            </w:r>
          </w:p>
        </w:tc>
        <w:tc>
          <w:tcPr>
            <w:tcW w:w="1709" w:type="dxa"/>
            <w:noWrap/>
            <w:vAlign w:val="center"/>
            <w:tcPrChange w:id="178" w:author="admin" w:date="2025-09-02T17:53:55Z">
              <w:tcPr>
                <w:tcW w:w="1709" w:type="dxa"/>
                <w:noWrap/>
                <w:vAlign w:val="center"/>
                <w:tcPrChange w:id="179" w:author="admin" w:date="2025-09-02T17:53:55Z">
                  <w:tcPr>
                    <w:tcW w:w="2221" w:type="dxa"/>
                    <w:noWrap/>
                    <w:vAlign w:val="center"/>
                  </w:tcPr>
                </w:tcPrChange>
              </w:tcPr>
            </w:tcPrChange>
          </w:tcPr>
          <w:p w14:paraId="29211777">
            <w:pPr>
              <w:widowControl/>
              <w:spacing w:line="400" w:lineRule="exact"/>
              <w:jc w:val="center"/>
              <w:rPr>
                <w:rFonts w:ascii="仿宋_GB2312" w:eastAsia="仿宋_GB2312"/>
                <w:color w:val="auto"/>
                <w:kern w:val="0"/>
                <w:sz w:val="24"/>
              </w:rPr>
            </w:pPr>
          </w:p>
        </w:tc>
        <w:tc>
          <w:tcPr>
            <w:tcW w:w="1695" w:type="dxa"/>
            <w:vAlign w:val="center"/>
            <w:tcPrChange w:id="180" w:author="admin" w:date="2025-09-02T17:53:55Z">
              <w:tcPr>
                <w:tcW w:w="1695" w:type="dxa"/>
                <w:vAlign w:val="center"/>
                <w:tcPrChange w:id="181" w:author="admin" w:date="2025-09-02T17:53:55Z">
                  <w:tcPr>
                    <w:tcW w:w="2173" w:type="dxa"/>
                    <w:vAlign w:val="center"/>
                  </w:tcPr>
                </w:tcPrChange>
              </w:tcPr>
            </w:tcPrChange>
          </w:tcPr>
          <w:p w14:paraId="37E66312">
            <w:pPr>
              <w:widowControl/>
              <w:spacing w:line="400" w:lineRule="exact"/>
              <w:jc w:val="center"/>
              <w:rPr>
                <w:rFonts w:ascii="仿宋_GB2312" w:eastAsia="仿宋_GB2312"/>
                <w:color w:val="auto"/>
                <w:kern w:val="0"/>
                <w:sz w:val="24"/>
              </w:rPr>
            </w:pPr>
          </w:p>
        </w:tc>
        <w:tc>
          <w:tcPr>
            <w:tcW w:w="1620" w:type="dxa"/>
            <w:noWrap/>
            <w:vAlign w:val="center"/>
            <w:tcPrChange w:id="182" w:author="admin" w:date="2025-09-02T17:53:55Z">
              <w:tcPr>
                <w:tcW w:w="1620" w:type="dxa"/>
                <w:noWrap/>
                <w:vAlign w:val="center"/>
                <w:tcPrChange w:id="183" w:author="admin" w:date="2025-09-02T17:53:55Z">
                  <w:tcPr>
                    <w:tcW w:w="1984" w:type="dxa"/>
                    <w:noWrap/>
                    <w:vAlign w:val="center"/>
                  </w:tcPr>
                </w:tcPrChange>
              </w:tcPr>
            </w:tcPrChange>
          </w:tcPr>
          <w:p w14:paraId="38651BAD">
            <w:pPr>
              <w:widowControl/>
              <w:spacing w:line="400" w:lineRule="exact"/>
              <w:jc w:val="center"/>
              <w:rPr>
                <w:rFonts w:ascii="仿宋_GB2312" w:eastAsia="仿宋_GB2312"/>
                <w:color w:val="auto"/>
                <w:sz w:val="24"/>
              </w:rPr>
            </w:pPr>
            <w:r>
              <w:rPr>
                <w:rFonts w:hint="eastAsia" w:ascii="仿宋_GB2312" w:eastAsia="仿宋_GB2312"/>
                <w:color w:val="auto"/>
                <w:sz w:val="24"/>
              </w:rPr>
              <w:t>根据需求摆放</w:t>
            </w:r>
          </w:p>
          <w:p w14:paraId="244636B9">
            <w:pPr>
              <w:widowControl/>
              <w:spacing w:line="400" w:lineRule="exact"/>
              <w:jc w:val="center"/>
              <w:rPr>
                <w:rFonts w:ascii="仿宋_GB2312" w:eastAsia="仿宋_GB2312"/>
                <w:color w:val="auto"/>
                <w:kern w:val="0"/>
                <w:sz w:val="24"/>
              </w:rPr>
            </w:pPr>
            <w:r>
              <w:rPr>
                <w:rFonts w:hint="eastAsia" w:ascii="仿宋_GB2312" w:eastAsia="仿宋_GB2312"/>
                <w:color w:val="auto"/>
                <w:sz w:val="24"/>
              </w:rPr>
              <w:t>按实结算</w:t>
            </w:r>
          </w:p>
        </w:tc>
      </w:tr>
      <w:tr w14:paraId="7E3E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67" w:hRule="atLeast"/>
          <w:jc w:val="center"/>
          <w:trPrChange w:id="184" w:author="admin" w:date="2025-09-02T17:53:55Z">
            <w:trPr>
              <w:wAfter w:w="0" w:type="auto"/>
              <w:trHeight w:val="567" w:hRule="atLeast"/>
              <w:jc w:val="center"/>
            </w:trPr>
          </w:trPrChange>
        </w:trPr>
        <w:tc>
          <w:tcPr>
            <w:tcW w:w="1245" w:type="dxa"/>
            <w:vAlign w:val="center"/>
            <w:tcPrChange w:id="185" w:author="admin" w:date="2025-09-02T17:53:55Z">
              <w:tcPr>
                <w:tcW w:w="1555" w:type="dxa"/>
                <w:vAlign w:val="center"/>
                <w:tcPrChange w:id="186" w:author="admin" w:date="2025-09-02T17:53:55Z">
                  <w:tcPr>
                    <w:tcW w:w="1555" w:type="dxa"/>
                    <w:vAlign w:val="center"/>
                  </w:tcPr>
                </w:tcPrChange>
              </w:tcPr>
            </w:tcPrChange>
          </w:tcPr>
          <w:p w14:paraId="5B5639E1">
            <w:pPr>
              <w:widowControl/>
              <w:spacing w:line="400" w:lineRule="exact"/>
              <w:jc w:val="center"/>
              <w:rPr>
                <w:rFonts w:ascii="仿宋_GB2312" w:eastAsia="仿宋_GB2312"/>
                <w:color w:val="auto"/>
                <w:kern w:val="0"/>
                <w:sz w:val="24"/>
              </w:rPr>
            </w:pPr>
            <w:ins w:id="187" w:author="admin" w:date="2025-09-02T17:52:08Z">
              <w:r>
                <w:rPr>
                  <w:rFonts w:hint="eastAsia" w:ascii="仿宋_GB2312" w:eastAsia="仿宋_GB2312"/>
                  <w:color w:val="auto"/>
                  <w:kern w:val="0"/>
                  <w:sz w:val="24"/>
                </w:rPr>
                <w:t>办公室空气清香机</w:t>
              </w:r>
            </w:ins>
            <w:del w:id="188" w:author="admin" w:date="2025-09-02T17:52:08Z">
              <w:r>
                <w:rPr>
                  <w:rFonts w:hint="eastAsia" w:ascii="仿宋_GB2312" w:eastAsia="仿宋_GB2312"/>
                  <w:color w:val="auto"/>
                  <w:kern w:val="0"/>
                  <w:sz w:val="24"/>
                </w:rPr>
                <w:delText>独立卫生间藤条香薰</w:delText>
              </w:r>
            </w:del>
          </w:p>
        </w:tc>
        <w:tc>
          <w:tcPr>
            <w:tcW w:w="2040" w:type="dxa"/>
            <w:vAlign w:val="center"/>
            <w:tcPrChange w:id="189" w:author="admin" w:date="2025-09-02T17:53:55Z">
              <w:tcPr>
                <w:tcW w:w="1134" w:type="dxa"/>
                <w:vAlign w:val="center"/>
                <w:tcPrChange w:id="190" w:author="admin" w:date="2025-09-02T17:53:55Z">
                  <w:tcPr>
                    <w:tcW w:w="1134" w:type="dxa"/>
                    <w:vAlign w:val="center"/>
                  </w:tcPr>
                </w:tcPrChange>
              </w:tcPr>
            </w:tcPrChange>
          </w:tcPr>
          <w:p w14:paraId="5D787C7D">
            <w:pPr>
              <w:widowControl/>
              <w:spacing w:line="400" w:lineRule="exact"/>
              <w:jc w:val="center"/>
              <w:rPr>
                <w:rFonts w:hint="eastAsia" w:ascii="仿宋_GB2312" w:eastAsia="仿宋_GB2312"/>
                <w:color w:val="auto"/>
                <w:kern w:val="0"/>
                <w:sz w:val="24"/>
              </w:rPr>
            </w:pPr>
            <w:ins w:id="191" w:author="admin" w:date="2025-09-02T17:54:02Z">
              <w:r>
                <w:rPr>
                  <w:rFonts w:hint="eastAsia" w:ascii="仿宋_GB2312" w:eastAsia="仿宋_GB2312"/>
                  <w:color w:val="auto"/>
                  <w:kern w:val="0"/>
                  <w:sz w:val="24"/>
                </w:rPr>
                <w:t>现场无插座电源，室内约30㎡/间</w:t>
              </w:r>
            </w:ins>
          </w:p>
        </w:tc>
        <w:tc>
          <w:tcPr>
            <w:tcW w:w="840" w:type="dxa"/>
            <w:vAlign w:val="center"/>
            <w:tcPrChange w:id="192" w:author="admin" w:date="2025-09-02T17:53:55Z">
              <w:tcPr>
                <w:tcW w:w="1134" w:type="dxa"/>
                <w:vAlign w:val="center"/>
                <w:tcPrChange w:id="193" w:author="admin" w:date="2025-09-02T17:53:55Z">
                  <w:tcPr>
                    <w:tcW w:w="1134" w:type="dxa"/>
                    <w:vAlign w:val="center"/>
                  </w:tcPr>
                </w:tcPrChange>
              </w:tcPr>
            </w:tcPrChange>
          </w:tcPr>
          <w:p w14:paraId="433A6B8C">
            <w:pPr>
              <w:widowControl/>
              <w:spacing w:line="400" w:lineRule="exact"/>
              <w:jc w:val="center"/>
              <w:rPr>
                <w:rFonts w:hint="eastAsia" w:ascii="仿宋_GB2312" w:eastAsia="仿宋_GB2312"/>
                <w:color w:val="auto"/>
                <w:kern w:val="0"/>
                <w:sz w:val="24"/>
              </w:rPr>
            </w:pPr>
          </w:p>
        </w:tc>
        <w:tc>
          <w:tcPr>
            <w:tcW w:w="832" w:type="dxa"/>
            <w:vAlign w:val="center"/>
            <w:tcPrChange w:id="194" w:author="admin" w:date="2025-09-02T17:53:55Z">
              <w:tcPr>
                <w:tcW w:w="1134" w:type="dxa"/>
                <w:vAlign w:val="center"/>
                <w:tcPrChange w:id="195" w:author="admin" w:date="2025-09-02T17:53:55Z">
                  <w:tcPr>
                    <w:tcW w:w="1134" w:type="dxa"/>
                    <w:vAlign w:val="center"/>
                  </w:tcPr>
                </w:tcPrChange>
              </w:tcPr>
            </w:tcPrChange>
          </w:tcPr>
          <w:p w14:paraId="5DFD792A">
            <w:pPr>
              <w:widowControl/>
              <w:spacing w:line="400" w:lineRule="exact"/>
              <w:jc w:val="center"/>
              <w:rPr>
                <w:rFonts w:hint="eastAsia" w:ascii="仿宋_GB2312" w:eastAsia="仿宋_GB2312"/>
                <w:color w:val="auto"/>
                <w:kern w:val="0"/>
                <w:sz w:val="24"/>
                <w:lang w:eastAsia="zh-CN"/>
              </w:rPr>
            </w:pPr>
            <w:del w:id="196" w:author="admin" w:date="2025-09-02T17:55:27Z">
              <w:r>
                <w:rPr>
                  <w:rFonts w:hint="default" w:ascii="仿宋_GB2312" w:eastAsia="仿宋_GB2312"/>
                  <w:color w:val="auto"/>
                  <w:kern w:val="0"/>
                  <w:sz w:val="24"/>
                  <w:lang w:val="en-US"/>
                </w:rPr>
                <w:delText>8</w:delText>
              </w:r>
            </w:del>
            <w:ins w:id="197" w:author="admin" w:date="2025-09-02T17:55:27Z">
              <w:r>
                <w:rPr>
                  <w:rFonts w:hint="eastAsia" w:ascii="仿宋_GB2312" w:eastAsia="仿宋_GB2312"/>
                  <w:color w:val="auto"/>
                  <w:kern w:val="0"/>
                  <w:sz w:val="24"/>
                  <w:lang w:val="en-US" w:eastAsia="zh-CN"/>
                </w:rPr>
                <w:t>4</w:t>
              </w:r>
            </w:ins>
          </w:p>
        </w:tc>
        <w:tc>
          <w:tcPr>
            <w:tcW w:w="1709" w:type="dxa"/>
            <w:noWrap/>
            <w:vAlign w:val="center"/>
            <w:tcPrChange w:id="198" w:author="admin" w:date="2025-09-02T17:53:55Z">
              <w:tcPr>
                <w:tcW w:w="1709" w:type="dxa"/>
                <w:noWrap/>
                <w:vAlign w:val="center"/>
                <w:tcPrChange w:id="199" w:author="admin" w:date="2025-09-02T17:53:55Z">
                  <w:tcPr>
                    <w:tcW w:w="2221" w:type="dxa"/>
                    <w:noWrap/>
                    <w:vAlign w:val="center"/>
                  </w:tcPr>
                </w:tcPrChange>
              </w:tcPr>
            </w:tcPrChange>
          </w:tcPr>
          <w:p w14:paraId="1BD07BF0">
            <w:pPr>
              <w:widowControl/>
              <w:spacing w:line="400" w:lineRule="exact"/>
              <w:jc w:val="center"/>
              <w:rPr>
                <w:rFonts w:ascii="仿宋_GB2312" w:eastAsia="仿宋_GB2312"/>
                <w:color w:val="auto"/>
                <w:kern w:val="0"/>
                <w:sz w:val="24"/>
              </w:rPr>
            </w:pPr>
          </w:p>
        </w:tc>
        <w:tc>
          <w:tcPr>
            <w:tcW w:w="1695" w:type="dxa"/>
            <w:vAlign w:val="center"/>
            <w:tcPrChange w:id="200" w:author="admin" w:date="2025-09-02T17:53:55Z">
              <w:tcPr>
                <w:tcW w:w="1695" w:type="dxa"/>
                <w:vAlign w:val="center"/>
                <w:tcPrChange w:id="201" w:author="admin" w:date="2025-09-02T17:53:55Z">
                  <w:tcPr>
                    <w:tcW w:w="2173" w:type="dxa"/>
                    <w:vAlign w:val="center"/>
                  </w:tcPr>
                </w:tcPrChange>
              </w:tcPr>
            </w:tcPrChange>
          </w:tcPr>
          <w:p w14:paraId="44BC2945">
            <w:pPr>
              <w:widowControl/>
              <w:spacing w:line="400" w:lineRule="exact"/>
              <w:jc w:val="center"/>
              <w:rPr>
                <w:rFonts w:ascii="仿宋_GB2312" w:eastAsia="仿宋_GB2312"/>
                <w:color w:val="auto"/>
                <w:kern w:val="0"/>
                <w:sz w:val="24"/>
              </w:rPr>
            </w:pPr>
          </w:p>
        </w:tc>
        <w:tc>
          <w:tcPr>
            <w:tcW w:w="1620" w:type="dxa"/>
            <w:noWrap/>
            <w:vAlign w:val="center"/>
            <w:tcPrChange w:id="202" w:author="admin" w:date="2025-09-02T17:53:55Z">
              <w:tcPr>
                <w:tcW w:w="1620" w:type="dxa"/>
                <w:noWrap/>
                <w:vAlign w:val="center"/>
                <w:tcPrChange w:id="203" w:author="admin" w:date="2025-09-02T17:53:55Z">
                  <w:tcPr>
                    <w:tcW w:w="1984" w:type="dxa"/>
                    <w:noWrap/>
                    <w:vAlign w:val="center"/>
                  </w:tcPr>
                </w:tcPrChange>
              </w:tcPr>
            </w:tcPrChange>
          </w:tcPr>
          <w:p w14:paraId="680FBE12">
            <w:pPr>
              <w:widowControl/>
              <w:spacing w:line="400" w:lineRule="exact"/>
              <w:jc w:val="center"/>
              <w:rPr>
                <w:rFonts w:ascii="仿宋_GB2312" w:eastAsia="仿宋_GB2312"/>
                <w:color w:val="auto"/>
                <w:sz w:val="24"/>
              </w:rPr>
            </w:pPr>
            <w:r>
              <w:rPr>
                <w:rFonts w:hint="eastAsia" w:ascii="仿宋_GB2312" w:eastAsia="仿宋_GB2312"/>
                <w:color w:val="auto"/>
                <w:sz w:val="24"/>
              </w:rPr>
              <w:t>香型由甲方确认，可随时更换</w:t>
            </w:r>
          </w:p>
        </w:tc>
      </w:tr>
      <w:tr w14:paraId="54D4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 w:author="admin" w:date="2025-09-02T17:53: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67" w:hRule="atLeast"/>
          <w:jc w:val="center"/>
          <w:trPrChange w:id="204" w:author="admin" w:date="2025-09-02T17:53:55Z">
            <w:trPr>
              <w:wAfter w:w="0" w:type="auto"/>
              <w:trHeight w:val="567" w:hRule="atLeast"/>
              <w:jc w:val="center"/>
            </w:trPr>
          </w:trPrChange>
        </w:trPr>
        <w:tc>
          <w:tcPr>
            <w:tcW w:w="1245" w:type="dxa"/>
            <w:vAlign w:val="center"/>
            <w:tcPrChange w:id="205" w:author="admin" w:date="2025-09-02T17:53:55Z">
              <w:tcPr>
                <w:tcW w:w="1555" w:type="dxa"/>
                <w:vAlign w:val="center"/>
                <w:tcPrChange w:id="206" w:author="admin" w:date="2025-09-02T17:53:55Z">
                  <w:tcPr>
                    <w:tcW w:w="1555" w:type="dxa"/>
                    <w:vAlign w:val="center"/>
                  </w:tcPr>
                </w:tcPrChange>
              </w:tcPr>
            </w:tcPrChange>
          </w:tcPr>
          <w:p w14:paraId="5FC5A7FD">
            <w:pPr>
              <w:widowControl/>
              <w:spacing w:line="400" w:lineRule="exact"/>
              <w:jc w:val="center"/>
              <w:rPr>
                <w:rFonts w:ascii="仿宋_GB2312" w:eastAsia="仿宋_GB2312"/>
                <w:color w:val="auto"/>
                <w:kern w:val="0"/>
                <w:sz w:val="24"/>
              </w:rPr>
            </w:pPr>
            <w:ins w:id="207" w:author="admin" w:date="2025-09-02T17:52:14Z">
              <w:r>
                <w:rPr>
                  <w:rFonts w:hint="eastAsia" w:ascii="仿宋_GB2312" w:eastAsia="仿宋_GB2312"/>
                  <w:color w:val="auto"/>
                  <w:kern w:val="0"/>
                  <w:sz w:val="24"/>
                </w:rPr>
                <w:t>独立卫生间藤条香薰</w:t>
              </w:r>
            </w:ins>
            <w:del w:id="208" w:author="admin" w:date="2025-09-02T17:52:14Z">
              <w:r>
                <w:rPr>
                  <w:rFonts w:hint="eastAsia" w:ascii="仿宋_GB2312" w:eastAsia="仿宋_GB2312"/>
                  <w:color w:val="auto"/>
                  <w:kern w:val="0"/>
                  <w:sz w:val="24"/>
                </w:rPr>
                <w:delText>行政办公室室内香薰</w:delText>
              </w:r>
            </w:del>
          </w:p>
        </w:tc>
        <w:tc>
          <w:tcPr>
            <w:tcW w:w="2040" w:type="dxa"/>
            <w:vAlign w:val="center"/>
            <w:tcPrChange w:id="209" w:author="admin" w:date="2025-09-02T17:53:55Z">
              <w:tcPr>
                <w:tcW w:w="1134" w:type="dxa"/>
                <w:vAlign w:val="center"/>
                <w:tcPrChange w:id="210" w:author="admin" w:date="2025-09-02T17:53:55Z">
                  <w:tcPr>
                    <w:tcW w:w="1134" w:type="dxa"/>
                    <w:vAlign w:val="center"/>
                  </w:tcPr>
                </w:tcPrChange>
              </w:tcPr>
            </w:tcPrChange>
          </w:tcPr>
          <w:p w14:paraId="01659929">
            <w:pPr>
              <w:widowControl/>
              <w:spacing w:line="400" w:lineRule="exact"/>
              <w:jc w:val="center"/>
              <w:rPr>
                <w:rFonts w:hint="eastAsia" w:ascii="仿宋_GB2312" w:eastAsia="仿宋_GB2312"/>
                <w:color w:val="auto"/>
                <w:kern w:val="0"/>
                <w:sz w:val="24"/>
              </w:rPr>
            </w:pPr>
            <w:ins w:id="211" w:author="admin" w:date="2025-09-02T17:54:07Z">
              <w:r>
                <w:rPr>
                  <w:rFonts w:hint="eastAsia" w:ascii="仿宋_GB2312" w:eastAsia="仿宋_GB2312"/>
                  <w:color w:val="auto"/>
                  <w:kern w:val="0"/>
                  <w:sz w:val="24"/>
                </w:rPr>
                <w:t>约4㎡/间</w:t>
              </w:r>
            </w:ins>
          </w:p>
        </w:tc>
        <w:tc>
          <w:tcPr>
            <w:tcW w:w="840" w:type="dxa"/>
            <w:vAlign w:val="center"/>
            <w:tcPrChange w:id="212" w:author="admin" w:date="2025-09-02T17:53:55Z">
              <w:tcPr>
                <w:tcW w:w="1134" w:type="dxa"/>
                <w:vAlign w:val="center"/>
                <w:tcPrChange w:id="213" w:author="admin" w:date="2025-09-02T17:53:55Z">
                  <w:tcPr>
                    <w:tcW w:w="1134" w:type="dxa"/>
                    <w:vAlign w:val="center"/>
                  </w:tcPr>
                </w:tcPrChange>
              </w:tcPr>
            </w:tcPrChange>
          </w:tcPr>
          <w:p w14:paraId="1DFDCB5C">
            <w:pPr>
              <w:widowControl/>
              <w:spacing w:line="400" w:lineRule="exact"/>
              <w:jc w:val="center"/>
              <w:rPr>
                <w:rFonts w:hint="eastAsia" w:ascii="仿宋_GB2312" w:eastAsia="仿宋_GB2312"/>
                <w:color w:val="auto"/>
                <w:kern w:val="0"/>
                <w:sz w:val="24"/>
              </w:rPr>
            </w:pPr>
          </w:p>
        </w:tc>
        <w:tc>
          <w:tcPr>
            <w:tcW w:w="832" w:type="dxa"/>
            <w:vAlign w:val="center"/>
            <w:tcPrChange w:id="214" w:author="admin" w:date="2025-09-02T17:53:55Z">
              <w:tcPr>
                <w:tcW w:w="1134" w:type="dxa"/>
                <w:vAlign w:val="center"/>
                <w:tcPrChange w:id="215" w:author="admin" w:date="2025-09-02T17:53:55Z">
                  <w:tcPr>
                    <w:tcW w:w="1134" w:type="dxa"/>
                    <w:vAlign w:val="center"/>
                  </w:tcPr>
                </w:tcPrChange>
              </w:tcPr>
            </w:tcPrChange>
          </w:tcPr>
          <w:p w14:paraId="5C036A63">
            <w:pPr>
              <w:widowControl/>
              <w:spacing w:line="400" w:lineRule="exact"/>
              <w:jc w:val="center"/>
              <w:rPr>
                <w:rFonts w:hint="eastAsia" w:ascii="仿宋_GB2312" w:eastAsia="仿宋_GB2312"/>
                <w:color w:val="auto"/>
                <w:kern w:val="0"/>
                <w:sz w:val="24"/>
                <w:lang w:eastAsia="zh-CN"/>
              </w:rPr>
            </w:pPr>
            <w:del w:id="216" w:author="admin" w:date="2025-09-02T17:55:25Z">
              <w:r>
                <w:rPr>
                  <w:rFonts w:hint="default" w:ascii="仿宋_GB2312" w:eastAsia="仿宋_GB2312"/>
                  <w:color w:val="auto"/>
                  <w:kern w:val="0"/>
                  <w:sz w:val="24"/>
                  <w:lang w:val="en-US"/>
                </w:rPr>
                <w:delText>4</w:delText>
              </w:r>
            </w:del>
            <w:ins w:id="217" w:author="admin" w:date="2025-09-02T17:55:25Z">
              <w:r>
                <w:rPr>
                  <w:rFonts w:hint="eastAsia" w:ascii="仿宋_GB2312" w:eastAsia="仿宋_GB2312"/>
                  <w:color w:val="auto"/>
                  <w:kern w:val="0"/>
                  <w:sz w:val="24"/>
                  <w:lang w:val="en-US" w:eastAsia="zh-CN"/>
                </w:rPr>
                <w:t>8</w:t>
              </w:r>
            </w:ins>
          </w:p>
        </w:tc>
        <w:tc>
          <w:tcPr>
            <w:tcW w:w="1709" w:type="dxa"/>
            <w:noWrap/>
            <w:vAlign w:val="center"/>
            <w:tcPrChange w:id="218" w:author="admin" w:date="2025-09-02T17:53:55Z">
              <w:tcPr>
                <w:tcW w:w="1709" w:type="dxa"/>
                <w:noWrap/>
                <w:vAlign w:val="center"/>
                <w:tcPrChange w:id="219" w:author="admin" w:date="2025-09-02T17:53:55Z">
                  <w:tcPr>
                    <w:tcW w:w="2221" w:type="dxa"/>
                    <w:noWrap/>
                    <w:vAlign w:val="center"/>
                  </w:tcPr>
                </w:tcPrChange>
              </w:tcPr>
            </w:tcPrChange>
          </w:tcPr>
          <w:p w14:paraId="7DAE62C7">
            <w:pPr>
              <w:widowControl/>
              <w:spacing w:line="400" w:lineRule="exact"/>
              <w:jc w:val="center"/>
              <w:rPr>
                <w:rFonts w:ascii="仿宋_GB2312" w:eastAsia="仿宋_GB2312"/>
                <w:color w:val="auto"/>
                <w:kern w:val="0"/>
                <w:sz w:val="24"/>
              </w:rPr>
            </w:pPr>
          </w:p>
        </w:tc>
        <w:tc>
          <w:tcPr>
            <w:tcW w:w="1695" w:type="dxa"/>
            <w:vAlign w:val="center"/>
            <w:tcPrChange w:id="220" w:author="admin" w:date="2025-09-02T17:53:55Z">
              <w:tcPr>
                <w:tcW w:w="1695" w:type="dxa"/>
                <w:vAlign w:val="center"/>
                <w:tcPrChange w:id="221" w:author="admin" w:date="2025-09-02T17:53:55Z">
                  <w:tcPr>
                    <w:tcW w:w="2173" w:type="dxa"/>
                    <w:vAlign w:val="center"/>
                  </w:tcPr>
                </w:tcPrChange>
              </w:tcPr>
            </w:tcPrChange>
          </w:tcPr>
          <w:p w14:paraId="0033CE87">
            <w:pPr>
              <w:widowControl/>
              <w:spacing w:line="400" w:lineRule="exact"/>
              <w:jc w:val="center"/>
              <w:rPr>
                <w:rFonts w:ascii="仿宋_GB2312" w:eastAsia="仿宋_GB2312"/>
                <w:color w:val="auto"/>
                <w:kern w:val="0"/>
                <w:sz w:val="24"/>
              </w:rPr>
            </w:pPr>
          </w:p>
        </w:tc>
        <w:tc>
          <w:tcPr>
            <w:tcW w:w="1620" w:type="dxa"/>
            <w:noWrap/>
            <w:vAlign w:val="center"/>
            <w:tcPrChange w:id="222" w:author="admin" w:date="2025-09-02T17:53:55Z">
              <w:tcPr>
                <w:tcW w:w="1620" w:type="dxa"/>
                <w:noWrap/>
                <w:vAlign w:val="center"/>
                <w:tcPrChange w:id="223" w:author="admin" w:date="2025-09-02T17:53:55Z">
                  <w:tcPr>
                    <w:tcW w:w="1984" w:type="dxa"/>
                    <w:noWrap/>
                    <w:vAlign w:val="center"/>
                  </w:tcPr>
                </w:tcPrChange>
              </w:tcPr>
            </w:tcPrChange>
          </w:tcPr>
          <w:p w14:paraId="6AA69E03">
            <w:pPr>
              <w:widowControl/>
              <w:spacing w:line="400" w:lineRule="exact"/>
              <w:jc w:val="center"/>
              <w:rPr>
                <w:rFonts w:ascii="仿宋_GB2312" w:eastAsia="仿宋_GB2312"/>
                <w:color w:val="auto"/>
                <w:sz w:val="24"/>
              </w:rPr>
            </w:pPr>
            <w:r>
              <w:rPr>
                <w:rFonts w:hint="eastAsia" w:ascii="仿宋_GB2312" w:eastAsia="仿宋_GB2312"/>
                <w:color w:val="auto"/>
                <w:sz w:val="24"/>
              </w:rPr>
              <w:t>香型由甲方确认，可随时更换</w:t>
            </w:r>
          </w:p>
        </w:tc>
      </w:tr>
      <w:tr w14:paraId="7A9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7" w:type="dxa"/>
            <w:gridSpan w:val="4"/>
            <w:vAlign w:val="center"/>
          </w:tcPr>
          <w:p w14:paraId="3C6101A7">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不含税</w:t>
            </w:r>
            <w:ins w:id="224" w:author="admin" w:date="2025-08-25T11:40:00Z">
              <w:r>
                <w:rPr>
                  <w:rFonts w:hint="eastAsia" w:ascii="仿宋_GB2312" w:eastAsia="仿宋_GB2312"/>
                  <w:b/>
                  <w:bCs/>
                  <w:color w:val="auto"/>
                  <w:kern w:val="0"/>
                  <w:sz w:val="24"/>
                </w:rPr>
                <w:t>月度</w:t>
              </w:r>
            </w:ins>
            <w:ins w:id="225" w:author="admin" w:date="2025-08-25T11:40:00Z">
              <w:r>
                <w:rPr>
                  <w:rFonts w:hint="eastAsia" w:ascii="仿宋_GB2312" w:hAnsi="仿宋" w:eastAsia="仿宋_GB2312"/>
                  <w:b/>
                  <w:bCs/>
                  <w:color w:val="auto"/>
                  <w:kern w:val="0"/>
                  <w:sz w:val="26"/>
                  <w:szCs w:val="26"/>
                </w:rPr>
                <w:t>香薰设备</w:t>
              </w:r>
            </w:ins>
            <w:ins w:id="226" w:author="admin" w:date="2025-08-25T11:40:00Z">
              <w:r>
                <w:rPr>
                  <w:rFonts w:hint="eastAsia" w:ascii="仿宋_GB2312" w:hAnsi="仿宋" w:eastAsia="仿宋_GB2312" w:cs="Arial"/>
                  <w:b/>
                  <w:bCs/>
                  <w:color w:val="auto"/>
                  <w:kern w:val="0"/>
                  <w:sz w:val="26"/>
                  <w:szCs w:val="26"/>
                </w:rPr>
                <w:t>服务费</w:t>
              </w:r>
            </w:ins>
            <w:r>
              <w:rPr>
                <w:rFonts w:hint="eastAsia" w:ascii="仿宋_GB2312" w:eastAsia="仿宋_GB2312"/>
                <w:b/>
                <w:bCs/>
                <w:color w:val="auto"/>
                <w:kern w:val="0"/>
                <w:sz w:val="24"/>
              </w:rPr>
              <w:t>总金额（元）</w:t>
            </w:r>
          </w:p>
        </w:tc>
        <w:tc>
          <w:tcPr>
            <w:tcW w:w="3404" w:type="dxa"/>
            <w:gridSpan w:val="2"/>
            <w:vAlign w:val="center"/>
          </w:tcPr>
          <w:p w14:paraId="0812C3DC">
            <w:pPr>
              <w:widowControl/>
              <w:spacing w:line="400" w:lineRule="exact"/>
              <w:jc w:val="center"/>
              <w:rPr>
                <w:rFonts w:ascii="仿宋_GB2312" w:eastAsia="仿宋_GB2312"/>
                <w:b/>
                <w:bCs/>
                <w:color w:val="auto"/>
                <w:kern w:val="0"/>
                <w:sz w:val="24"/>
              </w:rPr>
            </w:pPr>
          </w:p>
        </w:tc>
        <w:tc>
          <w:tcPr>
            <w:tcW w:w="1620" w:type="dxa"/>
            <w:noWrap/>
            <w:vAlign w:val="center"/>
          </w:tcPr>
          <w:p w14:paraId="62B8E25F">
            <w:pPr>
              <w:widowControl/>
              <w:spacing w:line="400" w:lineRule="exact"/>
              <w:jc w:val="center"/>
              <w:rPr>
                <w:rFonts w:ascii="仿宋_GB2312" w:eastAsia="仿宋_GB2312"/>
                <w:b/>
                <w:bCs/>
                <w:color w:val="auto"/>
                <w:kern w:val="0"/>
                <w:sz w:val="24"/>
              </w:rPr>
            </w:pPr>
          </w:p>
        </w:tc>
      </w:tr>
      <w:tr w14:paraId="37CB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7" w:type="dxa"/>
            <w:gridSpan w:val="4"/>
            <w:vAlign w:val="center"/>
          </w:tcPr>
          <w:p w14:paraId="0DA0CB5A">
            <w:pPr>
              <w:widowControl/>
              <w:spacing w:line="400" w:lineRule="exact"/>
              <w:jc w:val="center"/>
              <w:rPr>
                <w:rFonts w:ascii="仿宋_GB2312" w:eastAsia="仿宋_GB2312"/>
                <w:b/>
                <w:bCs/>
                <w:color w:val="auto"/>
                <w:kern w:val="0"/>
                <w:sz w:val="24"/>
              </w:rPr>
            </w:pPr>
            <w:r>
              <w:rPr>
                <w:rFonts w:hint="eastAsia" w:ascii="仿宋_GB2312" w:eastAsia="仿宋_GB2312"/>
                <w:b/>
                <w:bCs/>
                <w:color w:val="auto"/>
                <w:kern w:val="0"/>
                <w:sz w:val="24"/>
              </w:rPr>
              <w:t>含税</w:t>
            </w:r>
            <w:ins w:id="227" w:author="admin" w:date="2025-08-25T11:40:00Z">
              <w:r>
                <w:rPr>
                  <w:rFonts w:hint="eastAsia" w:ascii="仿宋_GB2312" w:eastAsia="仿宋_GB2312"/>
                  <w:b/>
                  <w:bCs/>
                  <w:color w:val="auto"/>
                  <w:kern w:val="0"/>
                  <w:sz w:val="24"/>
                </w:rPr>
                <w:t>月度</w:t>
              </w:r>
            </w:ins>
            <w:ins w:id="228" w:author="admin" w:date="2025-08-25T11:40:00Z">
              <w:r>
                <w:rPr>
                  <w:rFonts w:hint="eastAsia" w:ascii="仿宋_GB2312" w:hAnsi="仿宋" w:eastAsia="仿宋_GB2312"/>
                  <w:b/>
                  <w:bCs/>
                  <w:color w:val="auto"/>
                  <w:kern w:val="0"/>
                  <w:sz w:val="26"/>
                  <w:szCs w:val="26"/>
                </w:rPr>
                <w:t>香薰设备</w:t>
              </w:r>
            </w:ins>
            <w:ins w:id="229" w:author="admin" w:date="2025-08-25T11:40:00Z">
              <w:r>
                <w:rPr>
                  <w:rFonts w:hint="eastAsia" w:ascii="仿宋_GB2312" w:hAnsi="仿宋" w:eastAsia="仿宋_GB2312" w:cs="Arial"/>
                  <w:b/>
                  <w:bCs/>
                  <w:color w:val="auto"/>
                  <w:kern w:val="0"/>
                  <w:sz w:val="26"/>
                  <w:szCs w:val="26"/>
                </w:rPr>
                <w:t>服务费</w:t>
              </w:r>
            </w:ins>
            <w:r>
              <w:rPr>
                <w:rFonts w:hint="eastAsia" w:ascii="仿宋_GB2312" w:eastAsia="仿宋_GB2312"/>
                <w:b/>
                <w:bCs/>
                <w:color w:val="auto"/>
                <w:kern w:val="0"/>
                <w:sz w:val="24"/>
              </w:rPr>
              <w:t>总金额（元）</w:t>
            </w:r>
          </w:p>
        </w:tc>
        <w:tc>
          <w:tcPr>
            <w:tcW w:w="3404" w:type="dxa"/>
            <w:gridSpan w:val="2"/>
            <w:vAlign w:val="center"/>
          </w:tcPr>
          <w:p w14:paraId="1084FE22">
            <w:pPr>
              <w:widowControl/>
              <w:spacing w:line="400" w:lineRule="exact"/>
              <w:jc w:val="center"/>
              <w:rPr>
                <w:rFonts w:ascii="仿宋_GB2312" w:eastAsia="仿宋_GB2312"/>
                <w:b/>
                <w:bCs/>
                <w:color w:val="auto"/>
                <w:kern w:val="0"/>
                <w:sz w:val="24"/>
              </w:rPr>
            </w:pPr>
          </w:p>
        </w:tc>
        <w:tc>
          <w:tcPr>
            <w:tcW w:w="1620" w:type="dxa"/>
            <w:noWrap/>
            <w:vAlign w:val="center"/>
          </w:tcPr>
          <w:p w14:paraId="48C4A0FB">
            <w:pPr>
              <w:widowControl/>
              <w:spacing w:line="400" w:lineRule="exact"/>
              <w:jc w:val="center"/>
              <w:rPr>
                <w:rFonts w:ascii="仿宋_GB2312" w:eastAsia="仿宋_GB2312"/>
                <w:b/>
                <w:bCs/>
                <w:color w:val="auto"/>
                <w:kern w:val="0"/>
                <w:sz w:val="24"/>
              </w:rPr>
            </w:pPr>
          </w:p>
        </w:tc>
      </w:tr>
      <w:tr w14:paraId="1DF0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230" w:author="admin" w:date="2025-08-25T11:44:00Z"/>
        </w:trPr>
        <w:tc>
          <w:tcPr>
            <w:tcW w:w="4957" w:type="dxa"/>
            <w:gridSpan w:val="4"/>
            <w:vAlign w:val="center"/>
          </w:tcPr>
          <w:p w14:paraId="28C79B90">
            <w:pPr>
              <w:widowControl/>
              <w:spacing w:line="400" w:lineRule="exact"/>
              <w:jc w:val="center"/>
              <w:rPr>
                <w:ins w:id="231" w:author="admin" w:date="2025-08-25T11:44:00Z"/>
                <w:rFonts w:ascii="仿宋_GB2312" w:eastAsia="仿宋_GB2312"/>
                <w:b/>
                <w:bCs/>
                <w:color w:val="auto"/>
                <w:kern w:val="0"/>
                <w:sz w:val="24"/>
              </w:rPr>
            </w:pPr>
            <w:ins w:id="232" w:author="admin" w:date="2025-08-25T15:11:00Z">
              <w:r>
                <w:rPr>
                  <w:rFonts w:hint="eastAsia" w:ascii="仿宋_GB2312" w:eastAsia="仿宋_GB2312"/>
                  <w:b/>
                  <w:bCs/>
                  <w:color w:val="auto"/>
                  <w:kern w:val="0"/>
                  <w:sz w:val="24"/>
                </w:rPr>
                <w:t>合同期内不含税总报价（元）</w:t>
              </w:r>
            </w:ins>
          </w:p>
        </w:tc>
        <w:tc>
          <w:tcPr>
            <w:tcW w:w="3404" w:type="dxa"/>
            <w:gridSpan w:val="2"/>
            <w:vAlign w:val="center"/>
          </w:tcPr>
          <w:p w14:paraId="5D3275E7">
            <w:pPr>
              <w:widowControl/>
              <w:spacing w:line="400" w:lineRule="exact"/>
              <w:jc w:val="center"/>
              <w:rPr>
                <w:ins w:id="233" w:author="admin" w:date="2025-08-25T11:44:00Z"/>
                <w:rFonts w:ascii="仿宋_GB2312" w:eastAsia="仿宋_GB2312"/>
                <w:b/>
                <w:bCs/>
                <w:color w:val="auto"/>
                <w:kern w:val="0"/>
                <w:sz w:val="24"/>
              </w:rPr>
            </w:pPr>
          </w:p>
        </w:tc>
        <w:tc>
          <w:tcPr>
            <w:tcW w:w="1620" w:type="dxa"/>
            <w:noWrap/>
            <w:vAlign w:val="center"/>
          </w:tcPr>
          <w:p w14:paraId="303B2914">
            <w:pPr>
              <w:widowControl/>
              <w:spacing w:line="400" w:lineRule="exact"/>
              <w:jc w:val="center"/>
              <w:rPr>
                <w:ins w:id="234" w:author="admin" w:date="2025-08-25T11:44:00Z"/>
                <w:rFonts w:ascii="仿宋_GB2312" w:eastAsia="仿宋_GB2312"/>
                <w:b/>
                <w:bCs/>
                <w:color w:val="auto"/>
                <w:kern w:val="0"/>
                <w:sz w:val="24"/>
              </w:rPr>
            </w:pPr>
          </w:p>
        </w:tc>
      </w:tr>
      <w:tr w14:paraId="5EC4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235" w:author="admin" w:date="2025-08-25T11:45:00Z"/>
        </w:trPr>
        <w:tc>
          <w:tcPr>
            <w:tcW w:w="4957" w:type="dxa"/>
            <w:gridSpan w:val="4"/>
            <w:vAlign w:val="center"/>
          </w:tcPr>
          <w:p w14:paraId="455A251C">
            <w:pPr>
              <w:widowControl/>
              <w:spacing w:line="400" w:lineRule="exact"/>
              <w:jc w:val="center"/>
              <w:rPr>
                <w:ins w:id="236" w:author="admin" w:date="2025-08-25T11:45:00Z"/>
                <w:rFonts w:ascii="仿宋_GB2312" w:eastAsia="仿宋_GB2312"/>
                <w:b/>
                <w:bCs/>
                <w:color w:val="auto"/>
                <w:kern w:val="0"/>
                <w:sz w:val="24"/>
              </w:rPr>
            </w:pPr>
            <w:ins w:id="237" w:author="admin" w:date="2025-08-25T15:11:00Z">
              <w:r>
                <w:rPr>
                  <w:rFonts w:hint="eastAsia" w:ascii="仿宋_GB2312" w:eastAsia="仿宋_GB2312"/>
                  <w:b/>
                  <w:bCs/>
                  <w:color w:val="auto"/>
                  <w:kern w:val="0"/>
                  <w:sz w:val="24"/>
                </w:rPr>
                <w:t>合同期内含税总报价（元）</w:t>
              </w:r>
            </w:ins>
          </w:p>
        </w:tc>
        <w:tc>
          <w:tcPr>
            <w:tcW w:w="3404" w:type="dxa"/>
            <w:gridSpan w:val="2"/>
            <w:vAlign w:val="center"/>
          </w:tcPr>
          <w:p w14:paraId="1EF058F1">
            <w:pPr>
              <w:widowControl/>
              <w:spacing w:line="400" w:lineRule="exact"/>
              <w:jc w:val="center"/>
              <w:rPr>
                <w:ins w:id="238" w:author="admin" w:date="2025-08-25T11:45:00Z"/>
                <w:rFonts w:ascii="仿宋_GB2312" w:eastAsia="仿宋_GB2312"/>
                <w:b/>
                <w:bCs/>
                <w:color w:val="auto"/>
                <w:kern w:val="0"/>
                <w:sz w:val="24"/>
              </w:rPr>
            </w:pPr>
          </w:p>
        </w:tc>
        <w:tc>
          <w:tcPr>
            <w:tcW w:w="1620" w:type="dxa"/>
            <w:noWrap/>
            <w:vAlign w:val="center"/>
          </w:tcPr>
          <w:p w14:paraId="5D1515DE">
            <w:pPr>
              <w:widowControl/>
              <w:spacing w:line="400" w:lineRule="exact"/>
              <w:jc w:val="center"/>
              <w:rPr>
                <w:ins w:id="239" w:author="admin" w:date="2025-08-25T11:45:00Z"/>
                <w:rFonts w:ascii="仿宋_GB2312" w:eastAsia="仿宋_GB2312"/>
                <w:b/>
                <w:bCs/>
                <w:color w:val="auto"/>
                <w:kern w:val="0"/>
                <w:sz w:val="24"/>
              </w:rPr>
            </w:pPr>
          </w:p>
        </w:tc>
      </w:tr>
      <w:tr w14:paraId="5DA6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240" w:author="admin" w:date="2025-08-25T11:39:00Z"/>
        </w:trPr>
        <w:tc>
          <w:tcPr>
            <w:tcW w:w="4957" w:type="dxa"/>
            <w:gridSpan w:val="4"/>
            <w:vAlign w:val="center"/>
          </w:tcPr>
          <w:p w14:paraId="0DD52334">
            <w:pPr>
              <w:widowControl/>
              <w:spacing w:line="400" w:lineRule="exact"/>
              <w:jc w:val="center"/>
              <w:rPr>
                <w:ins w:id="241" w:author="admin" w:date="2025-08-25T11:39:00Z"/>
                <w:rFonts w:ascii="仿宋_GB2312" w:eastAsia="仿宋_GB2312"/>
                <w:b/>
                <w:bCs/>
                <w:color w:val="auto"/>
                <w:kern w:val="0"/>
                <w:sz w:val="24"/>
              </w:rPr>
            </w:pPr>
            <w:ins w:id="242" w:author="admin" w:date="2025-08-25T15:11:00Z">
              <w:r>
                <w:rPr>
                  <w:rFonts w:hint="eastAsia" w:ascii="仿宋_GB2312" w:eastAsia="仿宋_GB2312"/>
                  <w:b/>
                  <w:bCs/>
                  <w:color w:val="auto"/>
                  <w:kern w:val="0"/>
                  <w:sz w:val="24"/>
                </w:rPr>
                <w:t>增值税税率及发票类型</w:t>
              </w:r>
            </w:ins>
          </w:p>
        </w:tc>
        <w:tc>
          <w:tcPr>
            <w:tcW w:w="3404" w:type="dxa"/>
            <w:gridSpan w:val="2"/>
            <w:vAlign w:val="center"/>
          </w:tcPr>
          <w:p w14:paraId="4677D544">
            <w:pPr>
              <w:widowControl/>
              <w:spacing w:line="400" w:lineRule="exact"/>
              <w:jc w:val="both"/>
              <w:rPr>
                <w:ins w:id="243" w:author="admin" w:date="2025-09-02T17:48:17Z"/>
                <w:rFonts w:hint="eastAsia" w:ascii="仿宋_GB2312" w:eastAsia="仿宋_GB2312"/>
                <w:b/>
                <w:bCs/>
                <w:color w:val="auto"/>
                <w:kern w:val="0"/>
                <w:sz w:val="24"/>
              </w:rPr>
            </w:pPr>
            <w:ins w:id="244" w:author="admin" w:date="2025-09-02T17:46:47Z">
              <w:r>
                <w:rPr>
                  <w:rFonts w:ascii="仿宋_GB2312" w:eastAsia="仿宋_GB2312"/>
                  <w:b/>
                  <w:bCs/>
                  <w:color w:val="auto"/>
                  <w:kern w:val="0"/>
                  <w:sz w:val="24"/>
                  <w:u w:val="single"/>
                </w:rPr>
                <w:t xml:space="preserve">   </w:t>
              </w:r>
            </w:ins>
            <w:ins w:id="245" w:author="admin" w:date="2025-09-02T17:46:47Z">
              <w:r>
                <w:rPr>
                  <w:rFonts w:ascii="仿宋_GB2312" w:eastAsia="仿宋_GB2312"/>
                  <w:b/>
                  <w:bCs/>
                  <w:color w:val="auto"/>
                  <w:kern w:val="0"/>
                  <w:sz w:val="24"/>
                </w:rPr>
                <w:t>%</w:t>
              </w:r>
            </w:ins>
            <w:ins w:id="246" w:author="admin" w:date="2025-09-02T17:46:47Z">
              <w:r>
                <w:rPr>
                  <w:rFonts w:hint="eastAsia" w:ascii="仿宋_GB2312" w:eastAsia="仿宋_GB2312"/>
                  <w:b/>
                  <w:bCs/>
                  <w:color w:val="auto"/>
                  <w:kern w:val="0"/>
                  <w:sz w:val="24"/>
                </w:rPr>
                <w:t>，</w:t>
              </w:r>
            </w:ins>
          </w:p>
          <w:p w14:paraId="4AC2350F">
            <w:pPr>
              <w:widowControl/>
              <w:spacing w:line="400" w:lineRule="exact"/>
              <w:jc w:val="both"/>
              <w:rPr>
                <w:ins w:id="247" w:author="admin" w:date="2025-08-25T11:39:00Z"/>
                <w:rFonts w:ascii="仿宋_GB2312" w:eastAsia="仿宋_GB2312"/>
                <w:b/>
                <w:bCs/>
                <w:color w:val="auto"/>
                <w:kern w:val="0"/>
                <w:sz w:val="24"/>
              </w:rPr>
            </w:pPr>
            <w:ins w:id="248" w:author="admin" w:date="2025-09-02T17:46:47Z">
              <w:r>
                <w:rPr>
                  <w:rFonts w:hint="eastAsia" w:ascii="仿宋_GB2312" w:eastAsia="仿宋_GB2312"/>
                  <w:b/>
                  <w:bCs/>
                  <w:color w:val="auto"/>
                  <w:kern w:val="0"/>
                  <w:sz w:val="24"/>
                </w:rPr>
                <w:t>增值税    （专用/普通）发票</w:t>
              </w:r>
            </w:ins>
          </w:p>
        </w:tc>
        <w:tc>
          <w:tcPr>
            <w:tcW w:w="1620" w:type="dxa"/>
            <w:vAlign w:val="center"/>
          </w:tcPr>
          <w:p w14:paraId="699A71F9">
            <w:pPr>
              <w:widowControl/>
              <w:spacing w:line="400" w:lineRule="exact"/>
              <w:jc w:val="both"/>
              <w:rPr>
                <w:ins w:id="249" w:author="admin" w:date="2025-08-25T11:39:00Z"/>
                <w:rFonts w:hint="eastAsia" w:ascii="仿宋_GB2312" w:eastAsia="仿宋_GB2312"/>
                <w:b/>
                <w:bCs/>
                <w:color w:val="auto"/>
                <w:kern w:val="0"/>
                <w:sz w:val="24"/>
              </w:rPr>
            </w:pPr>
          </w:p>
        </w:tc>
      </w:tr>
    </w:tbl>
    <w:p w14:paraId="6E957543">
      <w:pPr>
        <w:tabs>
          <w:tab w:val="left" w:pos="851"/>
        </w:tabs>
        <w:spacing w:line="520" w:lineRule="exact"/>
        <w:ind w:firstLine="520" w:firstLineChars="200"/>
        <w:jc w:val="left"/>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26"/>
          <w:szCs w:val="26"/>
        </w:rPr>
        <w:t>（1）综合单价包干，按实结算。上述金额己包含乙方材料设备、香精、卸货、运输、安装、调试、维护保养、保险、税额等全部费用。除前述费用外，甲方无需向乙方支付任何费用。</w:t>
      </w:r>
    </w:p>
    <w:p w14:paraId="66CE50CF">
      <w:pPr>
        <w:pStyle w:val="2"/>
        <w:spacing w:line="520" w:lineRule="exact"/>
        <w:ind w:left="0" w:firstLine="520"/>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26"/>
          <w:szCs w:val="26"/>
        </w:rPr>
        <w:t>（2）实际合同期内如遇国家调低增值税税率的，则按调低税率之后的含税价支付，即本合同尚未支付的款项，自增值税调低之日起，按未执行完项目的不含税价和新增值税税率结算并支付合同款项费用。合同期内如遇国家调高增值税税率的，不另行调整价格，按合同原约定的价款以及税率支付。</w:t>
      </w:r>
    </w:p>
    <w:p w14:paraId="062A07E2">
      <w:pPr>
        <w:tabs>
          <w:tab w:val="left" w:pos="851"/>
        </w:tabs>
        <w:spacing w:line="520" w:lineRule="exact"/>
        <w:ind w:firstLine="520" w:firstLineChars="200"/>
        <w:jc w:val="left"/>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26"/>
          <w:szCs w:val="26"/>
        </w:rPr>
        <w:t>2.乙方应按甲方书面通知进场时间将甲方所需的</w:t>
      </w:r>
      <w:r>
        <w:rPr>
          <w:rFonts w:hint="eastAsia" w:ascii="仿宋_GB2312" w:hAnsi="仿宋" w:eastAsia="仿宋_GB2312"/>
          <w:color w:val="auto"/>
          <w:kern w:val="0"/>
          <w:sz w:val="26"/>
          <w:szCs w:val="26"/>
        </w:rPr>
        <w:t>香薰</w:t>
      </w:r>
      <w:r>
        <w:rPr>
          <w:rFonts w:hint="eastAsia" w:ascii="仿宋_GB2312" w:hAnsi="仿宋" w:eastAsia="仿宋_GB2312" w:cs="Arial"/>
          <w:color w:val="auto"/>
          <w:kern w:val="0"/>
          <w:sz w:val="26"/>
          <w:szCs w:val="26"/>
        </w:rPr>
        <w:t>设备配送至甲方场所并实施安装及调试，确保能正常使用。</w:t>
      </w:r>
      <w:r>
        <w:rPr>
          <w:rFonts w:hint="eastAsia" w:ascii="仿宋_GB2312" w:hAnsi="仿宋" w:eastAsia="仿宋_GB2312" w:cs="Arial"/>
          <w:color w:val="auto"/>
          <w:kern w:val="0"/>
          <w:sz w:val="26"/>
          <w:szCs w:val="26"/>
          <w:lang w:eastAsia="zh-Hans"/>
        </w:rPr>
        <w:t>每逾期一天，乙方应每日向甲方支付【</w:t>
      </w:r>
      <w:r>
        <w:rPr>
          <w:rFonts w:hint="eastAsia" w:ascii="仿宋_GB2312" w:hAnsi="仿宋" w:eastAsia="仿宋_GB2312" w:cs="Arial"/>
          <w:color w:val="auto"/>
          <w:kern w:val="0"/>
          <w:sz w:val="26"/>
          <w:szCs w:val="26"/>
        </w:rPr>
        <w:t>200</w:t>
      </w:r>
      <w:r>
        <w:rPr>
          <w:rFonts w:hint="eastAsia" w:ascii="仿宋_GB2312" w:hAnsi="仿宋" w:eastAsia="仿宋_GB2312" w:cs="Arial"/>
          <w:color w:val="auto"/>
          <w:kern w:val="0"/>
          <w:sz w:val="26"/>
          <w:szCs w:val="26"/>
          <w:lang w:eastAsia="zh-Hans"/>
        </w:rPr>
        <w:t>】元违约金，逾期【</w:t>
      </w:r>
      <w:r>
        <w:rPr>
          <w:rFonts w:hint="eastAsia" w:ascii="仿宋_GB2312" w:hAnsi="仿宋" w:eastAsia="仿宋_GB2312" w:cs="Arial"/>
          <w:color w:val="auto"/>
          <w:kern w:val="0"/>
          <w:sz w:val="26"/>
          <w:szCs w:val="26"/>
        </w:rPr>
        <w:t>5</w:t>
      </w:r>
      <w:r>
        <w:rPr>
          <w:rFonts w:hint="eastAsia" w:ascii="仿宋_GB2312" w:hAnsi="仿宋" w:eastAsia="仿宋_GB2312" w:cs="Arial"/>
          <w:color w:val="auto"/>
          <w:kern w:val="0"/>
          <w:sz w:val="26"/>
          <w:szCs w:val="26"/>
          <w:lang w:eastAsia="zh-Hans"/>
        </w:rPr>
        <w:t>】天，甲方有权解除本合同。</w:t>
      </w:r>
    </w:p>
    <w:p w14:paraId="34998273">
      <w:pPr>
        <w:tabs>
          <w:tab w:val="left" w:pos="851"/>
        </w:tabs>
        <w:spacing w:line="520" w:lineRule="exact"/>
        <w:ind w:firstLine="520" w:firstLineChars="200"/>
        <w:jc w:val="left"/>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26"/>
          <w:szCs w:val="26"/>
        </w:rPr>
        <w:t>3.香薰设备、零件以及物料等相关的运送、安装、调试及其产生的费用均由乙方负责。</w:t>
      </w:r>
    </w:p>
    <w:p w14:paraId="04E5D733">
      <w:pPr>
        <w:tabs>
          <w:tab w:val="left" w:pos="851"/>
        </w:tabs>
        <w:spacing w:line="520" w:lineRule="exact"/>
        <w:ind w:firstLine="520" w:firstLineChars="200"/>
        <w:jc w:val="left"/>
        <w:rPr>
          <w:rFonts w:hint="eastAsia" w:ascii="仿宋_GB2312" w:hAnsi="仿宋" w:eastAsia="仿宋_GB2312" w:cs="Arial"/>
          <w:bCs/>
          <w:color w:val="auto"/>
          <w:kern w:val="0"/>
          <w:sz w:val="26"/>
          <w:szCs w:val="26"/>
        </w:rPr>
      </w:pPr>
      <w:r>
        <w:rPr>
          <w:rFonts w:hint="eastAsia" w:ascii="仿宋_GB2312" w:hAnsi="仿宋" w:eastAsia="仿宋_GB2312" w:cs="Arial"/>
          <w:color w:val="auto"/>
          <w:kern w:val="0"/>
          <w:sz w:val="26"/>
          <w:szCs w:val="26"/>
        </w:rPr>
        <w:t>4.乙方为甲方提供</w:t>
      </w:r>
      <w:r>
        <w:rPr>
          <w:rFonts w:hint="eastAsia" w:ascii="仿宋_GB2312" w:hAnsi="仿宋" w:eastAsia="仿宋_GB2312" w:cs="Arial"/>
          <w:b/>
          <w:color w:val="auto"/>
          <w:kern w:val="0"/>
          <w:sz w:val="26"/>
          <w:szCs w:val="26"/>
          <w:u w:val="single"/>
        </w:rPr>
        <w:t>每月至少2次</w:t>
      </w:r>
      <w:r>
        <w:rPr>
          <w:rFonts w:hint="eastAsia" w:ascii="仿宋_GB2312" w:hAnsi="仿宋" w:eastAsia="仿宋_GB2312" w:cs="Arial"/>
          <w:color w:val="auto"/>
          <w:kern w:val="0"/>
          <w:sz w:val="26"/>
          <w:szCs w:val="26"/>
        </w:rPr>
        <w:t>的上门维护、保养以及更换香薰精油等相关配套服务，以保障甲方所承租的</w:t>
      </w:r>
      <w:r>
        <w:rPr>
          <w:rFonts w:hint="eastAsia" w:ascii="仿宋_GB2312" w:hAnsi="仿宋" w:eastAsia="仿宋_GB2312"/>
          <w:color w:val="auto"/>
          <w:kern w:val="0"/>
          <w:sz w:val="26"/>
          <w:szCs w:val="26"/>
        </w:rPr>
        <w:t>香薰设备</w:t>
      </w:r>
      <w:r>
        <w:rPr>
          <w:rFonts w:hint="eastAsia" w:ascii="仿宋_GB2312" w:hAnsi="仿宋" w:eastAsia="仿宋_GB2312" w:cs="Arial"/>
          <w:color w:val="auto"/>
          <w:kern w:val="0"/>
          <w:sz w:val="26"/>
          <w:szCs w:val="26"/>
        </w:rPr>
        <w:t>的正常运行。另外，乙方每次上门服务时须填写《广交会大厦B座香薰用品检查与更换记录表》（见</w:t>
      </w:r>
      <w:ins w:id="250" w:author="admin" w:date="2025-08-25T11:30:00Z">
        <w:r>
          <w:rPr>
            <w:rFonts w:hint="eastAsia" w:ascii="仿宋_GB2312" w:hAnsi="仿宋" w:eastAsia="仿宋_GB2312" w:cs="Arial"/>
            <w:color w:val="auto"/>
            <w:kern w:val="0"/>
            <w:sz w:val="26"/>
            <w:szCs w:val="26"/>
          </w:rPr>
          <w:t>合同</w:t>
        </w:r>
      </w:ins>
      <w:r>
        <w:rPr>
          <w:rFonts w:hint="eastAsia" w:ascii="仿宋_GB2312" w:hAnsi="仿宋" w:eastAsia="仿宋_GB2312" w:cs="Arial"/>
          <w:color w:val="auto"/>
          <w:kern w:val="0"/>
          <w:sz w:val="26"/>
          <w:szCs w:val="26"/>
        </w:rPr>
        <w:t>附件3），并由甲方复核确认。</w:t>
      </w:r>
    </w:p>
    <w:p w14:paraId="7537D7BA">
      <w:pPr>
        <w:pStyle w:val="17"/>
        <w:tabs>
          <w:tab w:val="left" w:pos="567"/>
        </w:tabs>
        <w:spacing w:line="520" w:lineRule="exact"/>
        <w:ind w:firstLine="520"/>
        <w:rPr>
          <w:rFonts w:hint="eastAsia" w:ascii="黑体" w:hAnsi="黑体" w:eastAsia="黑体" w:cs="Arial"/>
          <w:bCs/>
          <w:color w:val="auto"/>
          <w:kern w:val="0"/>
          <w:sz w:val="26"/>
          <w:szCs w:val="26"/>
        </w:rPr>
      </w:pPr>
      <w:r>
        <w:rPr>
          <w:rFonts w:hint="eastAsia" w:ascii="黑体" w:hAnsi="黑体" w:eastAsia="黑体" w:cs="Arial"/>
          <w:bCs/>
          <w:color w:val="auto"/>
          <w:kern w:val="0"/>
          <w:sz w:val="26"/>
          <w:szCs w:val="26"/>
        </w:rPr>
        <w:t>四、服务效果</w:t>
      </w:r>
    </w:p>
    <w:p w14:paraId="70190A4D">
      <w:pPr>
        <w:numPr>
          <w:ilvl w:val="255"/>
          <w:numId w:val="0"/>
        </w:numPr>
        <w:tabs>
          <w:tab w:val="left" w:pos="426"/>
        </w:tabs>
        <w:spacing w:line="520" w:lineRule="exact"/>
        <w:ind w:firstLine="520" w:firstLineChars="200"/>
        <w:jc w:val="left"/>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26"/>
          <w:szCs w:val="26"/>
        </w:rPr>
        <w:t>乙方每月至少</w:t>
      </w:r>
      <w:del w:id="251" w:author="admin" w:date="2025-09-01T14:34:07Z">
        <w:r>
          <w:rPr>
            <w:rFonts w:hint="default" w:ascii="仿宋_GB2312" w:hAnsi="仿宋" w:eastAsia="仿宋_GB2312" w:cs="Arial"/>
            <w:color w:val="auto"/>
            <w:kern w:val="0"/>
            <w:sz w:val="26"/>
            <w:szCs w:val="26"/>
            <w:lang w:val="en-US"/>
          </w:rPr>
          <w:delText>于</w:delText>
        </w:r>
      </w:del>
      <w:ins w:id="252" w:author="admin" w:date="2025-09-01T14:34:08Z">
        <w:r>
          <w:rPr>
            <w:rFonts w:hint="eastAsia" w:ascii="仿宋_GB2312" w:hAnsi="仿宋" w:eastAsia="仿宋_GB2312" w:cs="Arial"/>
            <w:color w:val="auto"/>
            <w:kern w:val="0"/>
            <w:sz w:val="26"/>
            <w:szCs w:val="26"/>
            <w:lang w:val="en-US" w:eastAsia="zh-CN"/>
          </w:rPr>
          <w:t>提供</w:t>
        </w:r>
      </w:ins>
      <w:r>
        <w:rPr>
          <w:rFonts w:hint="eastAsia" w:ascii="仿宋_GB2312" w:hAnsi="仿宋" w:eastAsia="仿宋_GB2312" w:cs="Arial"/>
          <w:color w:val="auto"/>
          <w:kern w:val="0"/>
          <w:sz w:val="26"/>
          <w:szCs w:val="26"/>
        </w:rPr>
        <w:t>2次免费、专业</w:t>
      </w:r>
      <w:r>
        <w:rPr>
          <w:rFonts w:hint="eastAsia" w:ascii="仿宋_GB2312" w:hAnsi="仿宋" w:eastAsia="仿宋_GB2312"/>
          <w:color w:val="auto"/>
          <w:kern w:val="0"/>
          <w:sz w:val="26"/>
          <w:szCs w:val="26"/>
        </w:rPr>
        <w:t>香薰设备</w:t>
      </w:r>
      <w:r>
        <w:rPr>
          <w:rFonts w:hint="eastAsia" w:ascii="仿宋_GB2312" w:hAnsi="仿宋" w:eastAsia="仿宋_GB2312" w:cs="Arial"/>
          <w:color w:val="auto"/>
          <w:kern w:val="0"/>
          <w:sz w:val="26"/>
          <w:szCs w:val="26"/>
        </w:rPr>
        <w:t>维护保养服务，乙方承诺</w:t>
      </w:r>
      <w:r>
        <w:rPr>
          <w:rFonts w:hint="eastAsia" w:ascii="仿宋_GB2312" w:hAnsi="仿宋" w:eastAsia="仿宋_GB2312"/>
          <w:color w:val="auto"/>
          <w:kern w:val="0"/>
          <w:sz w:val="26"/>
          <w:szCs w:val="26"/>
        </w:rPr>
        <w:t>香薰设备</w:t>
      </w:r>
      <w:r>
        <w:rPr>
          <w:rFonts w:hint="eastAsia" w:ascii="仿宋_GB2312" w:hAnsi="仿宋" w:eastAsia="仿宋_GB2312" w:cs="Arial"/>
          <w:color w:val="auto"/>
          <w:kern w:val="0"/>
          <w:sz w:val="26"/>
          <w:szCs w:val="26"/>
        </w:rPr>
        <w:t>在甲方指定的空间范围内的平均覆盖率不低于85%。如存在香薰分子扩散不均匀、覆盖率不符合合同约定等情况，乙方应在收到甲方整改通知后，在甲方限定时间内给予免费的整改处理，直至甲方满意为止。【注：如甲方存在空调布局不合理且乙方无法改变甲方空调布局的情况，或者甲方内部装修、拆迁等情况，甲方应提前告知，双方配合调整。否则，若因此而产生的香氛效果不佳，与乙方无关】。</w:t>
      </w:r>
    </w:p>
    <w:p w14:paraId="10AB1DED">
      <w:pPr>
        <w:pStyle w:val="17"/>
        <w:tabs>
          <w:tab w:val="left" w:pos="567"/>
        </w:tabs>
        <w:spacing w:line="520" w:lineRule="exact"/>
        <w:ind w:firstLine="520"/>
        <w:rPr>
          <w:rFonts w:hint="eastAsia" w:ascii="黑体" w:hAnsi="黑体" w:eastAsia="黑体" w:cs="Arial"/>
          <w:bCs/>
          <w:color w:val="auto"/>
          <w:kern w:val="0"/>
          <w:sz w:val="26"/>
          <w:szCs w:val="26"/>
        </w:rPr>
      </w:pPr>
      <w:r>
        <w:rPr>
          <w:rFonts w:hint="eastAsia" w:ascii="黑体" w:hAnsi="黑体" w:eastAsia="黑体" w:cs="Arial"/>
          <w:bCs/>
          <w:color w:val="auto"/>
          <w:kern w:val="0"/>
          <w:sz w:val="26"/>
          <w:szCs w:val="26"/>
        </w:rPr>
        <w:t>五、香薰设备服务费以及支付方式</w:t>
      </w:r>
    </w:p>
    <w:p w14:paraId="389170F2">
      <w:pPr>
        <w:tabs>
          <w:tab w:val="left" w:pos="426"/>
        </w:tabs>
        <w:spacing w:line="520" w:lineRule="exact"/>
        <w:ind w:firstLine="520" w:firstLineChars="200"/>
        <w:jc w:val="left"/>
        <w:rPr>
          <w:rFonts w:hint="eastAsia" w:ascii="仿宋_GB2312" w:hAnsi="仿宋" w:eastAsia="仿宋_GB2312" w:cs="Arial"/>
          <w:color w:val="auto"/>
          <w:kern w:val="0"/>
          <w:sz w:val="26"/>
          <w:szCs w:val="26"/>
        </w:rPr>
      </w:pPr>
      <w:r>
        <w:rPr>
          <w:rFonts w:hint="eastAsia" w:ascii="仿宋_GB2312" w:hAnsi="仿宋" w:eastAsia="仿宋_GB2312"/>
          <w:color w:val="auto"/>
          <w:kern w:val="0"/>
          <w:sz w:val="26"/>
          <w:szCs w:val="26"/>
        </w:rPr>
        <w:t>1.香薰设备</w:t>
      </w:r>
      <w:r>
        <w:rPr>
          <w:rFonts w:hint="eastAsia" w:ascii="仿宋_GB2312" w:hAnsi="仿宋" w:eastAsia="仿宋_GB2312" w:cs="Arial"/>
          <w:color w:val="auto"/>
          <w:kern w:val="0"/>
          <w:sz w:val="26"/>
          <w:szCs w:val="26"/>
        </w:rPr>
        <w:t>服务费</w:t>
      </w:r>
      <w:r>
        <w:rPr>
          <w:rFonts w:hint="eastAsia" w:ascii="仿宋_GB2312" w:hAnsi="仿宋" w:eastAsia="仿宋_GB2312"/>
          <w:color w:val="auto"/>
          <w:sz w:val="26"/>
          <w:szCs w:val="26"/>
        </w:rPr>
        <w:t>（含人工、材料、税费等</w:t>
      </w:r>
      <w:r>
        <w:rPr>
          <w:rFonts w:hint="eastAsia" w:ascii="仿宋_GB2312" w:hAnsi="仿宋" w:eastAsia="仿宋_GB2312"/>
          <w:color w:val="auto"/>
          <w:sz w:val="26"/>
          <w:szCs w:val="26"/>
          <w:lang w:eastAsia="zh-Hans"/>
        </w:rPr>
        <w:t>全部</w:t>
      </w:r>
      <w:r>
        <w:rPr>
          <w:rFonts w:hint="eastAsia" w:ascii="仿宋_GB2312" w:hAnsi="仿宋" w:eastAsia="仿宋_GB2312"/>
          <w:color w:val="auto"/>
          <w:sz w:val="26"/>
          <w:szCs w:val="26"/>
        </w:rPr>
        <w:t>相关费用）</w:t>
      </w:r>
      <w:r>
        <w:rPr>
          <w:rFonts w:hint="eastAsia" w:ascii="仿宋_GB2312" w:hAnsi="仿宋" w:eastAsia="仿宋_GB2312" w:cs="Arial"/>
          <w:color w:val="auto"/>
          <w:kern w:val="0"/>
          <w:sz w:val="26"/>
          <w:szCs w:val="26"/>
        </w:rPr>
        <w:t>：月度服务费用</w:t>
      </w:r>
      <w:ins w:id="253" w:author="admin" w:date="2025-08-25T11:47:00Z">
        <w:r>
          <w:rPr>
            <w:rFonts w:hint="eastAsia" w:ascii="仿宋_GB2312" w:hAnsi="仿宋" w:eastAsia="仿宋_GB2312" w:cs="Arial"/>
            <w:color w:val="auto"/>
            <w:kern w:val="0"/>
            <w:sz w:val="26"/>
            <w:szCs w:val="26"/>
          </w:rPr>
          <w:t>（含税）</w:t>
        </w:r>
      </w:ins>
      <w:r>
        <w:rPr>
          <w:rFonts w:hint="eastAsia" w:ascii="仿宋_GB2312" w:hAnsi="仿宋" w:eastAsia="仿宋_GB2312" w:cs="Arial"/>
          <w:color w:val="auto"/>
          <w:kern w:val="0"/>
          <w:sz w:val="26"/>
          <w:szCs w:val="26"/>
        </w:rPr>
        <w:t>为人民币</w:t>
      </w:r>
      <w:r>
        <w:rPr>
          <w:rFonts w:hint="eastAsia" w:ascii="仿宋_GB2312" w:hAnsi="仿宋" w:eastAsia="仿宋_GB2312" w:cs="Arial"/>
          <w:color w:val="auto"/>
          <w:kern w:val="0"/>
          <w:sz w:val="26"/>
          <w:szCs w:val="26"/>
          <w:u w:val="single"/>
        </w:rPr>
        <w:t xml:space="preserve">      </w:t>
      </w:r>
      <w:r>
        <w:rPr>
          <w:rFonts w:hint="eastAsia" w:ascii="仿宋_GB2312" w:hAnsi="仿宋" w:eastAsia="仿宋_GB2312" w:cs="Arial"/>
          <w:color w:val="auto"/>
          <w:kern w:val="0"/>
          <w:sz w:val="26"/>
          <w:szCs w:val="26"/>
        </w:rPr>
        <w:t>元（大写：</w:t>
      </w:r>
      <w:r>
        <w:rPr>
          <w:rFonts w:hint="eastAsia" w:ascii="仿宋_GB2312" w:hAnsi="仿宋" w:eastAsia="仿宋_GB2312" w:cs="Arial"/>
          <w:color w:val="auto"/>
          <w:kern w:val="0"/>
          <w:sz w:val="26"/>
          <w:szCs w:val="26"/>
          <w:u w:val="single"/>
        </w:rPr>
        <w:t xml:space="preserve">     </w:t>
      </w:r>
      <w:r>
        <w:rPr>
          <w:rFonts w:hint="eastAsia" w:ascii="仿宋_GB2312" w:hAnsi="仿宋" w:eastAsia="仿宋_GB2312" w:cs="Arial"/>
          <w:color w:val="auto"/>
          <w:kern w:val="0"/>
          <w:sz w:val="26"/>
          <w:szCs w:val="26"/>
        </w:rPr>
        <w:t>），合同期内总费用</w:t>
      </w:r>
      <w:ins w:id="254" w:author="admin" w:date="2025-08-25T11:47:00Z">
        <w:r>
          <w:rPr>
            <w:rFonts w:hint="eastAsia" w:ascii="仿宋_GB2312" w:hAnsi="仿宋" w:eastAsia="仿宋_GB2312" w:cs="Arial"/>
            <w:color w:val="auto"/>
            <w:kern w:val="0"/>
            <w:sz w:val="26"/>
            <w:szCs w:val="26"/>
          </w:rPr>
          <w:t>（含税）</w:t>
        </w:r>
      </w:ins>
      <w:r>
        <w:rPr>
          <w:rFonts w:hint="eastAsia" w:ascii="仿宋_GB2312" w:hAnsi="仿宋" w:eastAsia="仿宋_GB2312" w:cs="Arial"/>
          <w:color w:val="auto"/>
          <w:kern w:val="0"/>
          <w:sz w:val="26"/>
          <w:szCs w:val="26"/>
        </w:rPr>
        <w:t>为人民币</w:t>
      </w:r>
      <w:r>
        <w:rPr>
          <w:rFonts w:hint="eastAsia" w:ascii="仿宋_GB2312" w:hAnsi="仿宋" w:eastAsia="仿宋_GB2312" w:cs="Arial"/>
          <w:color w:val="auto"/>
          <w:kern w:val="0"/>
          <w:sz w:val="26"/>
          <w:szCs w:val="26"/>
          <w:u w:val="single"/>
        </w:rPr>
        <w:t xml:space="preserve">     </w:t>
      </w:r>
      <w:r>
        <w:rPr>
          <w:rFonts w:hint="eastAsia" w:ascii="仿宋_GB2312" w:hAnsi="仿宋" w:eastAsia="仿宋_GB2312" w:cs="Arial"/>
          <w:color w:val="auto"/>
          <w:kern w:val="0"/>
          <w:sz w:val="26"/>
          <w:szCs w:val="26"/>
        </w:rPr>
        <w:t>元（大写：</w:t>
      </w:r>
      <w:r>
        <w:rPr>
          <w:rFonts w:hint="eastAsia" w:ascii="仿宋_GB2312" w:hAnsi="仿宋" w:eastAsia="仿宋_GB2312" w:cs="Arial"/>
          <w:color w:val="auto"/>
          <w:kern w:val="0"/>
          <w:sz w:val="26"/>
          <w:szCs w:val="26"/>
          <w:u w:val="single"/>
        </w:rPr>
        <w:t xml:space="preserve">     </w:t>
      </w:r>
      <w:r>
        <w:rPr>
          <w:rFonts w:hint="eastAsia" w:ascii="仿宋_GB2312" w:hAnsi="仿宋" w:eastAsia="仿宋_GB2312" w:cs="Arial"/>
          <w:color w:val="auto"/>
          <w:kern w:val="0"/>
          <w:sz w:val="26"/>
          <w:szCs w:val="26"/>
        </w:rPr>
        <w:t>）。</w:t>
      </w:r>
    </w:p>
    <w:p w14:paraId="1C7F6DD5">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255"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s="Arial"/>
          <w:color w:val="auto"/>
          <w:kern w:val="0"/>
          <w:sz w:val="26"/>
          <w:szCs w:val="26"/>
        </w:rPr>
        <w:t>2.结算方式为</w:t>
      </w:r>
      <w:r>
        <w:rPr>
          <w:rFonts w:hint="eastAsia" w:ascii="仿宋_GB2312" w:hAnsi="仿宋" w:eastAsia="仿宋_GB2312" w:cs="Arial"/>
          <w:b/>
          <w:bCs/>
          <w:color w:val="auto"/>
          <w:kern w:val="0"/>
          <w:sz w:val="26"/>
          <w:szCs w:val="26"/>
          <w:u w:val="single"/>
        </w:rPr>
        <w:t>月度结算</w:t>
      </w:r>
      <w:r>
        <w:rPr>
          <w:rFonts w:hint="eastAsia" w:ascii="仿宋_GB2312" w:hAnsi="仿宋" w:eastAsia="仿宋_GB2312" w:cs="Arial"/>
          <w:color w:val="auto"/>
          <w:kern w:val="0"/>
          <w:sz w:val="26"/>
          <w:szCs w:val="26"/>
        </w:rPr>
        <w:t>，乙方应在当月度完结后，次月</w:t>
      </w:r>
      <w:r>
        <w:rPr>
          <w:rFonts w:hint="eastAsia" w:ascii="仿宋_GB2312" w:hAnsi="仿宋" w:eastAsia="仿宋_GB2312" w:cs="Arial"/>
          <w:color w:val="auto"/>
          <w:kern w:val="0"/>
          <w:sz w:val="26"/>
          <w:szCs w:val="26"/>
          <w:u w:val="single"/>
        </w:rPr>
        <w:t>10</w:t>
      </w:r>
      <w:r>
        <w:rPr>
          <w:rFonts w:hint="eastAsia" w:ascii="仿宋_GB2312" w:hAnsi="仿宋" w:eastAsia="仿宋_GB2312" w:cs="Arial"/>
          <w:color w:val="auto"/>
          <w:kern w:val="0"/>
          <w:sz w:val="26"/>
          <w:szCs w:val="26"/>
        </w:rPr>
        <w:t>号前将上月度《</w:t>
      </w:r>
      <w:r>
        <w:rPr>
          <w:rFonts w:hint="eastAsia" w:ascii="仿宋_GB2312" w:hAnsi="仿宋" w:eastAsia="仿宋_GB2312" w:cs="宋体"/>
          <w:color w:val="auto"/>
          <w:kern w:val="0"/>
          <w:sz w:val="26"/>
          <w:szCs w:val="26"/>
        </w:rPr>
        <w:t>广交会大厦B座香薰服务月度考核表》（见</w:t>
      </w:r>
      <w:ins w:id="256" w:author="admin" w:date="2025-08-25T11:32:00Z">
        <w:r>
          <w:rPr>
            <w:rFonts w:hint="eastAsia" w:ascii="仿宋_GB2312" w:hAnsi="仿宋" w:eastAsia="仿宋_GB2312" w:cs="宋体"/>
            <w:color w:val="auto"/>
            <w:kern w:val="0"/>
            <w:sz w:val="26"/>
            <w:szCs w:val="26"/>
          </w:rPr>
          <w:t>合同</w:t>
        </w:r>
      </w:ins>
      <w:r>
        <w:rPr>
          <w:rFonts w:hint="eastAsia" w:ascii="仿宋_GB2312" w:hAnsi="仿宋" w:eastAsia="仿宋_GB2312" w:cs="宋体"/>
          <w:color w:val="auto"/>
          <w:kern w:val="0"/>
          <w:sz w:val="26"/>
          <w:szCs w:val="26"/>
        </w:rPr>
        <w:t>附件2）及</w:t>
      </w:r>
      <w:r>
        <w:rPr>
          <w:rFonts w:hint="eastAsia" w:ascii="仿宋_GB2312" w:hAnsi="仿宋" w:eastAsia="仿宋_GB2312"/>
          <w:color w:val="auto"/>
          <w:kern w:val="0"/>
          <w:sz w:val="26"/>
          <w:szCs w:val="26"/>
        </w:rPr>
        <w:t>香薰设备</w:t>
      </w:r>
      <w:r>
        <w:rPr>
          <w:rFonts w:hint="eastAsia" w:ascii="仿宋_GB2312" w:hAnsi="仿宋" w:eastAsia="仿宋_GB2312" w:cs="Arial"/>
          <w:color w:val="auto"/>
          <w:kern w:val="0"/>
          <w:sz w:val="26"/>
          <w:szCs w:val="26"/>
        </w:rPr>
        <w:t>服务费用</w:t>
      </w:r>
      <w:r>
        <w:rPr>
          <w:rFonts w:hint="eastAsia" w:ascii="仿宋_GB2312" w:hAnsi="仿宋" w:eastAsia="仿宋_GB2312"/>
          <w:color w:val="auto"/>
          <w:sz w:val="26"/>
          <w:szCs w:val="26"/>
        </w:rPr>
        <w:t>增值税</w:t>
      </w:r>
      <w:r>
        <w:rPr>
          <w:rFonts w:hint="eastAsia" w:ascii="仿宋_GB2312" w:hAnsi="仿宋" w:eastAsia="仿宋_GB2312"/>
          <w:color w:val="auto"/>
          <w:sz w:val="26"/>
          <w:szCs w:val="26"/>
          <w:u w:val="single"/>
        </w:rPr>
        <w:t xml:space="preserve">   </w:t>
      </w:r>
      <w:r>
        <w:rPr>
          <w:rFonts w:hint="eastAsia" w:ascii="仿宋_GB2312" w:hAnsi="仿宋" w:eastAsia="仿宋_GB2312"/>
          <w:color w:val="auto"/>
          <w:sz w:val="26"/>
          <w:szCs w:val="26"/>
        </w:rPr>
        <w:t>发票</w:t>
      </w:r>
      <w:r>
        <w:rPr>
          <w:rFonts w:hint="eastAsia" w:ascii="仿宋_GB2312" w:hAnsi="仿宋" w:eastAsia="仿宋_GB2312" w:cs="Arial"/>
          <w:color w:val="auto"/>
          <w:kern w:val="0"/>
          <w:sz w:val="26"/>
          <w:szCs w:val="26"/>
        </w:rPr>
        <w:t>送达予甲方，甲方收到发票核对无误后</w:t>
      </w:r>
      <w:r>
        <w:rPr>
          <w:rFonts w:hint="eastAsia" w:ascii="仿宋_GB2312" w:hAnsi="仿宋" w:eastAsia="仿宋_GB2312" w:cs="Arial"/>
          <w:color w:val="auto"/>
          <w:kern w:val="0"/>
          <w:sz w:val="26"/>
          <w:szCs w:val="26"/>
          <w:u w:val="single"/>
        </w:rPr>
        <w:t>30</w:t>
      </w:r>
      <w:r>
        <w:rPr>
          <w:rFonts w:hint="eastAsia" w:ascii="仿宋_GB2312" w:hAnsi="仿宋" w:eastAsia="仿宋_GB2312" w:cs="Arial"/>
          <w:color w:val="auto"/>
          <w:kern w:val="0"/>
          <w:sz w:val="26"/>
          <w:szCs w:val="26"/>
        </w:rPr>
        <w:t>个工作日内将上</w:t>
      </w:r>
      <w:del w:id="257" w:author="admin" w:date="2025-09-02T17:40:35Z">
        <w:r>
          <w:rPr>
            <w:rFonts w:hint="default" w:ascii="仿宋_GB2312" w:hAnsi="仿宋" w:eastAsia="仿宋_GB2312" w:cs="Arial"/>
            <w:color w:val="auto"/>
            <w:kern w:val="0"/>
            <w:sz w:val="26"/>
            <w:szCs w:val="26"/>
          </w:rPr>
          <w:delText>季</w:delText>
        </w:r>
      </w:del>
      <w:ins w:id="258" w:author="admin" w:date="2025-09-02T17:40:37Z">
        <w:r>
          <w:rPr>
            <w:rFonts w:hint="eastAsia" w:ascii="仿宋_GB2312" w:hAnsi="仿宋" w:eastAsia="仿宋_GB2312" w:cs="Arial"/>
            <w:color w:val="auto"/>
            <w:kern w:val="0"/>
            <w:sz w:val="26"/>
            <w:szCs w:val="26"/>
            <w:lang w:val="en-US" w:eastAsia="zh-CN"/>
          </w:rPr>
          <w:t>月</w:t>
        </w:r>
      </w:ins>
      <w:r>
        <w:rPr>
          <w:rFonts w:hint="eastAsia" w:ascii="仿宋_GB2312" w:hAnsi="仿宋" w:eastAsia="仿宋_GB2312" w:cs="Arial"/>
          <w:color w:val="auto"/>
          <w:kern w:val="0"/>
          <w:sz w:val="26"/>
          <w:szCs w:val="26"/>
          <w:rPrChange w:id="259" w:author="admin" w:date="2025-09-01T14:37:23Z">
            <w:rPr>
              <w:rFonts w:hint="eastAsia" w:ascii="仿宋_GB2312" w:hAnsi="仿宋" w:eastAsia="仿宋_GB2312" w:cs="Arial"/>
              <w:color w:val="000000"/>
              <w:kern w:val="0"/>
              <w:sz w:val="26"/>
              <w:szCs w:val="26"/>
            </w:rPr>
          </w:rPrChange>
        </w:rPr>
        <w:t>度香薰系统技术服务费以汇款的形式支付给乙方指定账户。乙方应当保证其所开具的</w:t>
      </w:r>
      <w:r>
        <w:rPr>
          <w:rFonts w:hint="eastAsia" w:ascii="仿宋_GB2312" w:hAnsi="仿宋" w:eastAsia="仿宋_GB2312"/>
          <w:color w:val="auto"/>
          <w:sz w:val="26"/>
          <w:szCs w:val="26"/>
          <w:rPrChange w:id="260" w:author="admin" w:date="2025-09-01T14:37:23Z">
            <w:rPr>
              <w:rFonts w:hint="eastAsia" w:ascii="仿宋_GB2312" w:hAnsi="仿宋" w:eastAsia="仿宋_GB2312"/>
              <w:sz w:val="26"/>
              <w:szCs w:val="26"/>
            </w:rPr>
          </w:rPrChange>
        </w:rPr>
        <w:t>增值税</w:t>
      </w:r>
      <w:ins w:id="261" w:author="admin" w:date="2025-08-25T11:32:00Z">
        <w:r>
          <w:rPr>
            <w:rFonts w:hint="eastAsia" w:ascii="仿宋_GB2312" w:hAnsi="仿宋" w:eastAsia="仿宋_GB2312"/>
            <w:color w:val="auto"/>
            <w:sz w:val="26"/>
            <w:szCs w:val="26"/>
            <w:u w:val="single"/>
            <w:rPrChange w:id="262" w:author="admin" w:date="2025-09-01T14:37:23Z">
              <w:rPr>
                <w:rFonts w:hint="eastAsia" w:ascii="仿宋_GB2312" w:hAnsi="仿宋" w:eastAsia="仿宋_GB2312"/>
                <w:sz w:val="26"/>
                <w:szCs w:val="26"/>
                <w:u w:val="single"/>
              </w:rPr>
            </w:rPrChange>
          </w:rPr>
          <w:t xml:space="preserve">   </w:t>
        </w:r>
      </w:ins>
      <w:del w:id="263" w:author="admin" w:date="2025-08-25T11:32:00Z">
        <w:r>
          <w:rPr>
            <w:rFonts w:hint="eastAsia" w:ascii="仿宋_GB2312" w:hAnsi="仿宋" w:eastAsia="仿宋_GB2312"/>
            <w:color w:val="auto"/>
            <w:sz w:val="26"/>
            <w:szCs w:val="26"/>
            <w:rPrChange w:id="264" w:author="admin" w:date="2025-09-01T14:37:23Z">
              <w:rPr>
                <w:rFonts w:hint="eastAsia" w:ascii="仿宋_GB2312" w:hAnsi="仿宋" w:eastAsia="仿宋_GB2312"/>
                <w:sz w:val="26"/>
                <w:szCs w:val="26"/>
              </w:rPr>
            </w:rPrChange>
          </w:rPr>
          <w:delText>专用</w:delText>
        </w:r>
      </w:del>
      <w:r>
        <w:rPr>
          <w:rFonts w:hint="eastAsia" w:ascii="仿宋_GB2312" w:hAnsi="仿宋" w:eastAsia="仿宋_GB2312"/>
          <w:color w:val="auto"/>
          <w:sz w:val="26"/>
          <w:szCs w:val="26"/>
          <w:rPrChange w:id="265" w:author="admin" w:date="2025-09-01T14:37:23Z">
            <w:rPr>
              <w:rFonts w:hint="eastAsia" w:ascii="仿宋_GB2312" w:hAnsi="仿宋" w:eastAsia="仿宋_GB2312"/>
              <w:sz w:val="26"/>
              <w:szCs w:val="26"/>
            </w:rPr>
          </w:rPrChange>
        </w:rPr>
        <w:t>发票</w:t>
      </w:r>
      <w:r>
        <w:rPr>
          <w:rFonts w:hint="eastAsia" w:ascii="仿宋_GB2312" w:hAnsi="仿宋" w:eastAsia="仿宋_GB2312" w:cs="Arial"/>
          <w:color w:val="auto"/>
          <w:kern w:val="0"/>
          <w:sz w:val="26"/>
          <w:szCs w:val="26"/>
          <w:rPrChange w:id="266" w:author="admin" w:date="2025-09-01T14:37:23Z">
            <w:rPr>
              <w:rFonts w:hint="eastAsia" w:ascii="仿宋_GB2312" w:hAnsi="仿宋" w:eastAsia="仿宋_GB2312" w:cs="Arial"/>
              <w:color w:val="000000"/>
              <w:kern w:val="0"/>
              <w:sz w:val="26"/>
              <w:szCs w:val="26"/>
            </w:rPr>
          </w:rPrChange>
        </w:rPr>
        <w:t>的合法性、有效性、真实性，否则由此产生的一切法律责任由乙方承担，同时应当赔偿甲方因此受到的一切损失。发票在传递至甲方之前，发生丢失、毁损等情况，乙方重新提供发票且自行负担相关费用。</w:t>
      </w:r>
    </w:p>
    <w:p w14:paraId="41442F20">
      <w:pPr>
        <w:tabs>
          <w:tab w:val="left" w:pos="426"/>
        </w:tabs>
        <w:spacing w:line="520" w:lineRule="exact"/>
        <w:ind w:firstLine="520" w:firstLineChars="200"/>
        <w:jc w:val="left"/>
        <w:rPr>
          <w:rFonts w:hint="eastAsia" w:ascii="仿宋_GB2312" w:hAnsi="仿宋" w:eastAsia="仿宋_GB2312" w:cs="Arial"/>
          <w:bCs/>
          <w:color w:val="auto"/>
          <w:kern w:val="0"/>
          <w:sz w:val="26"/>
          <w:szCs w:val="26"/>
          <w:rPrChange w:id="267" w:author="admin" w:date="2025-09-01T14:37:23Z">
            <w:rPr>
              <w:rFonts w:hint="eastAsia" w:ascii="仿宋_GB2312" w:hAnsi="仿宋" w:eastAsia="仿宋_GB2312" w:cs="Arial"/>
              <w:bCs/>
              <w:color w:val="000000"/>
              <w:kern w:val="0"/>
              <w:sz w:val="26"/>
              <w:szCs w:val="26"/>
            </w:rPr>
          </w:rPrChange>
        </w:rPr>
      </w:pPr>
      <w:r>
        <w:rPr>
          <w:rFonts w:hint="eastAsia" w:ascii="仿宋_GB2312" w:hAnsi="仿宋" w:eastAsia="仿宋_GB2312" w:cs="Arial"/>
          <w:bCs/>
          <w:color w:val="auto"/>
          <w:kern w:val="0"/>
          <w:sz w:val="26"/>
          <w:szCs w:val="26"/>
          <w:rPrChange w:id="268" w:author="admin" w:date="2025-09-01T14:37:23Z">
            <w:rPr>
              <w:rFonts w:hint="eastAsia" w:ascii="仿宋_GB2312" w:hAnsi="仿宋" w:eastAsia="仿宋_GB2312" w:cs="Arial"/>
              <w:bCs/>
              <w:color w:val="000000"/>
              <w:kern w:val="0"/>
              <w:sz w:val="26"/>
              <w:szCs w:val="26"/>
            </w:rPr>
          </w:rPrChange>
        </w:rPr>
        <w:t>3.此合同价位，甲乙双方均负有保密义务，不得以任何形式透露给第三方。</w:t>
      </w:r>
    </w:p>
    <w:p w14:paraId="67A7A9D0">
      <w:pPr>
        <w:tabs>
          <w:tab w:val="left" w:pos="426"/>
        </w:tabs>
        <w:spacing w:line="520" w:lineRule="exact"/>
        <w:ind w:firstLine="520" w:firstLineChars="200"/>
        <w:jc w:val="left"/>
        <w:rPr>
          <w:rFonts w:hint="eastAsia" w:ascii="仿宋_GB2312" w:hAnsi="仿宋" w:eastAsia="仿宋_GB2312" w:cs="Arial"/>
          <w:bCs/>
          <w:color w:val="auto"/>
          <w:kern w:val="0"/>
          <w:sz w:val="26"/>
          <w:szCs w:val="26"/>
          <w:rPrChange w:id="269" w:author="admin" w:date="2025-09-01T14:37:23Z">
            <w:rPr>
              <w:rFonts w:hint="eastAsia" w:ascii="仿宋_GB2312" w:hAnsi="仿宋" w:eastAsia="仿宋_GB2312" w:cs="Arial"/>
              <w:bCs/>
              <w:color w:val="000000"/>
              <w:kern w:val="0"/>
              <w:sz w:val="26"/>
              <w:szCs w:val="26"/>
            </w:rPr>
          </w:rPrChange>
        </w:rPr>
      </w:pPr>
      <w:r>
        <w:rPr>
          <w:rFonts w:hint="eastAsia" w:ascii="仿宋_GB2312" w:hAnsi="仿宋" w:eastAsia="仿宋_GB2312" w:cs="Arial"/>
          <w:bCs/>
          <w:color w:val="auto"/>
          <w:kern w:val="0"/>
          <w:sz w:val="26"/>
          <w:szCs w:val="26"/>
          <w:rPrChange w:id="270" w:author="admin" w:date="2025-09-01T14:37:23Z">
            <w:rPr>
              <w:rFonts w:hint="eastAsia" w:ascii="仿宋_GB2312" w:hAnsi="仿宋" w:eastAsia="仿宋_GB2312" w:cs="Arial"/>
              <w:bCs/>
              <w:color w:val="000000"/>
              <w:kern w:val="0"/>
              <w:sz w:val="26"/>
              <w:szCs w:val="26"/>
            </w:rPr>
          </w:rPrChange>
        </w:rPr>
        <w:t>4.甲、乙双方账户信息</w:t>
      </w:r>
    </w:p>
    <w:p w14:paraId="215686D4">
      <w:pPr>
        <w:spacing w:line="520" w:lineRule="exact"/>
        <w:ind w:firstLine="520" w:firstLineChars="200"/>
        <w:jc w:val="left"/>
        <w:rPr>
          <w:rFonts w:hint="eastAsia" w:ascii="仿宋_GB2312" w:hAnsi="仿宋" w:eastAsia="仿宋_GB2312"/>
          <w:color w:val="auto"/>
          <w:sz w:val="26"/>
          <w:szCs w:val="26"/>
          <w:rPrChange w:id="27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72" w:author="admin" w:date="2025-09-01T14:37:23Z">
            <w:rPr>
              <w:rFonts w:hint="eastAsia" w:ascii="仿宋_GB2312" w:hAnsi="仿宋" w:eastAsia="仿宋_GB2312"/>
              <w:sz w:val="26"/>
              <w:szCs w:val="26"/>
            </w:rPr>
          </w:rPrChange>
        </w:rPr>
        <w:t>（1）甲方开票信息：</w:t>
      </w:r>
    </w:p>
    <w:p w14:paraId="46D7A029">
      <w:pPr>
        <w:spacing w:line="520" w:lineRule="exact"/>
        <w:ind w:left="720"/>
        <w:jc w:val="left"/>
        <w:rPr>
          <w:rFonts w:hint="eastAsia" w:ascii="仿宋_GB2312" w:hAnsi="仿宋" w:eastAsia="仿宋_GB2312"/>
          <w:color w:val="auto"/>
          <w:sz w:val="26"/>
          <w:szCs w:val="26"/>
          <w:rPrChange w:id="27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74" w:author="admin" w:date="2025-09-01T14:37:23Z">
            <w:rPr>
              <w:rFonts w:hint="eastAsia" w:ascii="仿宋_GB2312" w:hAnsi="仿宋" w:eastAsia="仿宋_GB2312"/>
              <w:sz w:val="26"/>
              <w:szCs w:val="26"/>
            </w:rPr>
          </w:rPrChange>
        </w:rPr>
        <w:t>名称：中国对外贸易广州物业发展有限公司</w:t>
      </w:r>
    </w:p>
    <w:p w14:paraId="158E5497">
      <w:pPr>
        <w:spacing w:line="520" w:lineRule="exact"/>
        <w:ind w:left="720"/>
        <w:jc w:val="left"/>
        <w:rPr>
          <w:rFonts w:hint="eastAsia" w:ascii="仿宋_GB2312" w:hAnsi="仿宋" w:eastAsia="仿宋_GB2312"/>
          <w:color w:val="auto"/>
          <w:sz w:val="26"/>
          <w:szCs w:val="26"/>
          <w:rPrChange w:id="27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76" w:author="admin" w:date="2025-09-01T14:37:23Z">
            <w:rPr>
              <w:rFonts w:hint="eastAsia" w:ascii="仿宋_GB2312" w:hAnsi="仿宋" w:eastAsia="仿宋_GB2312"/>
              <w:sz w:val="26"/>
              <w:szCs w:val="26"/>
            </w:rPr>
          </w:rPrChange>
        </w:rPr>
        <w:t>税号：914401011903615865</w:t>
      </w:r>
    </w:p>
    <w:p w14:paraId="7E6F231E">
      <w:pPr>
        <w:spacing w:line="520" w:lineRule="exact"/>
        <w:ind w:left="720"/>
        <w:jc w:val="left"/>
        <w:rPr>
          <w:rFonts w:hint="eastAsia" w:ascii="仿宋_GB2312" w:hAnsi="仿宋" w:eastAsia="仿宋_GB2312"/>
          <w:color w:val="auto"/>
          <w:sz w:val="26"/>
          <w:szCs w:val="26"/>
          <w:rPrChange w:id="27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78" w:author="admin" w:date="2025-09-01T14:37:23Z">
            <w:rPr>
              <w:rFonts w:hint="eastAsia" w:ascii="仿宋_GB2312" w:hAnsi="仿宋" w:eastAsia="仿宋_GB2312"/>
              <w:sz w:val="26"/>
              <w:szCs w:val="26"/>
            </w:rPr>
          </w:rPrChange>
        </w:rPr>
        <w:t>地址、电话：</w:t>
      </w:r>
    </w:p>
    <w:p w14:paraId="16561C0F">
      <w:pPr>
        <w:spacing w:line="520" w:lineRule="exact"/>
        <w:ind w:left="720"/>
        <w:jc w:val="left"/>
        <w:rPr>
          <w:rFonts w:hint="eastAsia" w:ascii="仿宋_GB2312" w:hAnsi="仿宋" w:eastAsia="仿宋_GB2312"/>
          <w:color w:val="auto"/>
          <w:sz w:val="26"/>
          <w:szCs w:val="26"/>
          <w:rPrChange w:id="27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80" w:author="admin" w:date="2025-09-01T14:37:23Z">
            <w:rPr>
              <w:rFonts w:hint="eastAsia" w:ascii="仿宋_GB2312" w:hAnsi="仿宋" w:eastAsia="仿宋_GB2312"/>
              <w:sz w:val="26"/>
              <w:szCs w:val="26"/>
            </w:rPr>
          </w:rPrChange>
        </w:rPr>
        <w:t xml:space="preserve">开户行及账户： </w:t>
      </w:r>
    </w:p>
    <w:p w14:paraId="339E4AF3">
      <w:pPr>
        <w:spacing w:line="520" w:lineRule="exact"/>
        <w:ind w:firstLine="520" w:firstLineChars="200"/>
        <w:jc w:val="left"/>
        <w:rPr>
          <w:rFonts w:hint="eastAsia" w:ascii="仿宋_GB2312" w:hAnsi="仿宋" w:eastAsia="仿宋_GB2312"/>
          <w:color w:val="auto"/>
          <w:sz w:val="26"/>
          <w:szCs w:val="26"/>
          <w:rPrChange w:id="28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82" w:author="admin" w:date="2025-09-01T14:37:23Z">
            <w:rPr>
              <w:rFonts w:hint="eastAsia" w:ascii="仿宋_GB2312" w:hAnsi="仿宋" w:eastAsia="仿宋_GB2312"/>
              <w:sz w:val="26"/>
              <w:szCs w:val="26"/>
            </w:rPr>
          </w:rPrChange>
        </w:rPr>
        <w:t>（2）乙方账户信息：</w:t>
      </w:r>
    </w:p>
    <w:p w14:paraId="00550FF8">
      <w:pPr>
        <w:spacing w:line="520" w:lineRule="exact"/>
        <w:ind w:firstLine="780" w:firstLineChars="300"/>
        <w:jc w:val="left"/>
        <w:rPr>
          <w:rFonts w:hint="eastAsia" w:ascii="仿宋_GB2312" w:hAnsi="仿宋" w:eastAsia="仿宋_GB2312"/>
          <w:color w:val="auto"/>
          <w:sz w:val="26"/>
          <w:szCs w:val="26"/>
          <w:rPrChange w:id="28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84" w:author="admin" w:date="2025-09-01T14:37:23Z">
            <w:rPr>
              <w:rFonts w:hint="eastAsia" w:ascii="仿宋_GB2312" w:hAnsi="仿宋" w:eastAsia="仿宋_GB2312"/>
              <w:sz w:val="26"/>
              <w:szCs w:val="26"/>
            </w:rPr>
          </w:rPrChange>
        </w:rPr>
        <w:t>开户名称：</w:t>
      </w:r>
    </w:p>
    <w:p w14:paraId="2CD0A5B2">
      <w:pPr>
        <w:pStyle w:val="17"/>
        <w:spacing w:line="520" w:lineRule="exact"/>
        <w:ind w:left="720" w:firstLine="0" w:firstLineChars="0"/>
        <w:jc w:val="left"/>
        <w:rPr>
          <w:rFonts w:hint="eastAsia" w:ascii="仿宋_GB2312" w:hAnsi="仿宋" w:eastAsia="仿宋_GB2312"/>
          <w:color w:val="auto"/>
          <w:sz w:val="26"/>
          <w:szCs w:val="26"/>
          <w:rPrChange w:id="28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86" w:author="admin" w:date="2025-09-01T14:37:23Z">
            <w:rPr>
              <w:rFonts w:hint="eastAsia" w:ascii="仿宋_GB2312" w:hAnsi="仿宋" w:eastAsia="仿宋_GB2312"/>
              <w:sz w:val="26"/>
              <w:szCs w:val="26"/>
            </w:rPr>
          </w:rPrChange>
        </w:rPr>
        <w:t xml:space="preserve">开户银行： </w:t>
      </w:r>
    </w:p>
    <w:p w14:paraId="7A8B703C">
      <w:pPr>
        <w:ind w:firstLine="780" w:firstLineChars="300"/>
        <w:rPr>
          <w:rFonts w:hint="eastAsia" w:ascii="仿宋_GB2312" w:hAnsi="仿宋" w:eastAsia="仿宋_GB2312"/>
          <w:color w:val="auto"/>
          <w:sz w:val="26"/>
          <w:szCs w:val="26"/>
          <w:rPrChange w:id="28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88" w:author="admin" w:date="2025-09-01T14:37:23Z">
            <w:rPr>
              <w:rFonts w:hint="eastAsia" w:ascii="仿宋_GB2312" w:hAnsi="仿宋" w:eastAsia="仿宋_GB2312"/>
              <w:sz w:val="26"/>
              <w:szCs w:val="26"/>
            </w:rPr>
          </w:rPrChange>
        </w:rPr>
        <w:t xml:space="preserve">开户账号： </w:t>
      </w:r>
    </w:p>
    <w:p w14:paraId="684BC163">
      <w:pPr>
        <w:spacing w:line="520" w:lineRule="exact"/>
        <w:ind w:firstLine="520" w:firstLineChars="200"/>
        <w:jc w:val="left"/>
        <w:rPr>
          <w:rFonts w:hint="eastAsia" w:ascii="仿宋_GB2312" w:hAnsi="仿宋" w:eastAsia="仿宋_GB2312"/>
          <w:color w:val="auto"/>
          <w:sz w:val="26"/>
          <w:szCs w:val="26"/>
          <w:rPrChange w:id="28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90" w:author="admin" w:date="2025-09-01T14:37:23Z">
            <w:rPr>
              <w:rFonts w:hint="eastAsia" w:ascii="仿宋_GB2312" w:hAnsi="仿宋" w:eastAsia="仿宋_GB2312"/>
              <w:sz w:val="26"/>
              <w:szCs w:val="26"/>
            </w:rPr>
          </w:rPrChange>
        </w:rPr>
        <w:t>以上信息如有变更或有错漏，乙方应当及时通知甲方，如未及时通知甲方信息变更导致甲方转账发生错误的，视为甲方已经交付款项，由乙方承担一切责任。</w:t>
      </w:r>
    </w:p>
    <w:p w14:paraId="1140DE9F">
      <w:pPr>
        <w:tabs>
          <w:tab w:val="left" w:pos="426"/>
        </w:tabs>
        <w:spacing w:line="520" w:lineRule="exact"/>
        <w:ind w:firstLine="520" w:firstLineChars="200"/>
        <w:rPr>
          <w:rFonts w:hint="eastAsia" w:ascii="仿宋_GB2312" w:hAnsi="仿宋" w:eastAsia="仿宋_GB2312"/>
          <w:color w:val="auto"/>
          <w:sz w:val="26"/>
          <w:szCs w:val="26"/>
          <w:rPrChange w:id="29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292" w:author="admin" w:date="2025-09-01T14:37:23Z">
            <w:rPr>
              <w:rFonts w:hint="eastAsia" w:ascii="仿宋_GB2312" w:hAnsi="仿宋" w:eastAsia="仿宋_GB2312"/>
              <w:sz w:val="26"/>
              <w:szCs w:val="26"/>
            </w:rPr>
          </w:rPrChange>
        </w:rPr>
        <w:t>5.如乙方存在应付未付的款项（包括但不限于违约金、赔偿金等），甲方有权在未付款项扣除后予以支付。</w:t>
      </w:r>
    </w:p>
    <w:p w14:paraId="7A93D0BE">
      <w:pPr>
        <w:pStyle w:val="17"/>
        <w:tabs>
          <w:tab w:val="left" w:pos="567"/>
        </w:tabs>
        <w:spacing w:line="520" w:lineRule="exact"/>
        <w:ind w:firstLine="520"/>
        <w:rPr>
          <w:rFonts w:hint="eastAsia" w:ascii="黑体" w:hAnsi="黑体" w:eastAsia="黑体" w:cs="Arial"/>
          <w:bCs/>
          <w:color w:val="auto"/>
          <w:kern w:val="0"/>
          <w:sz w:val="26"/>
          <w:szCs w:val="26"/>
          <w:rPrChange w:id="293"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294" w:author="admin" w:date="2025-09-01T14:37:23Z">
            <w:rPr>
              <w:rFonts w:hint="eastAsia" w:ascii="黑体" w:hAnsi="黑体" w:eastAsia="黑体" w:cs="Arial"/>
              <w:bCs/>
              <w:color w:val="000000"/>
              <w:kern w:val="0"/>
              <w:sz w:val="26"/>
              <w:szCs w:val="26"/>
            </w:rPr>
          </w:rPrChange>
        </w:rPr>
        <w:t>六、双方权利与义务</w:t>
      </w:r>
    </w:p>
    <w:p w14:paraId="5845939C">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295"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s="Arial"/>
          <w:color w:val="auto"/>
          <w:kern w:val="0"/>
          <w:sz w:val="26"/>
          <w:szCs w:val="26"/>
          <w:rPrChange w:id="296" w:author="admin" w:date="2025-09-01T14:37:23Z">
            <w:rPr>
              <w:rFonts w:hint="eastAsia" w:ascii="仿宋_GB2312" w:hAnsi="仿宋" w:eastAsia="仿宋_GB2312" w:cs="Arial"/>
              <w:color w:val="000000"/>
              <w:kern w:val="0"/>
              <w:sz w:val="26"/>
              <w:szCs w:val="26"/>
            </w:rPr>
          </w:rPrChange>
        </w:rPr>
        <w:t>1.突发情况下，乙方在收到甲方通知后24小时内上门处理。</w:t>
      </w:r>
    </w:p>
    <w:p w14:paraId="5AE2B184">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297"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s="Arial"/>
          <w:color w:val="auto"/>
          <w:kern w:val="0"/>
          <w:sz w:val="26"/>
          <w:szCs w:val="26"/>
          <w:rPrChange w:id="298" w:author="admin" w:date="2025-09-01T14:37:23Z">
            <w:rPr>
              <w:rFonts w:hint="eastAsia" w:ascii="仿宋_GB2312" w:hAnsi="仿宋" w:eastAsia="仿宋_GB2312" w:cs="Arial"/>
              <w:color w:val="000000"/>
              <w:kern w:val="0"/>
              <w:sz w:val="26"/>
              <w:szCs w:val="26"/>
            </w:rPr>
          </w:rPrChange>
        </w:rPr>
        <w:t>2.甲方若需任何关于</w:t>
      </w:r>
      <w:r>
        <w:rPr>
          <w:rFonts w:hint="eastAsia" w:ascii="仿宋_GB2312" w:hAnsi="仿宋" w:eastAsia="仿宋_GB2312"/>
          <w:color w:val="auto"/>
          <w:sz w:val="26"/>
          <w:szCs w:val="26"/>
          <w:rPrChange w:id="299" w:author="admin" w:date="2025-09-01T14:37:23Z">
            <w:rPr>
              <w:rFonts w:hint="eastAsia" w:ascii="仿宋_GB2312" w:hAnsi="仿宋" w:eastAsia="仿宋_GB2312"/>
              <w:sz w:val="26"/>
              <w:szCs w:val="26"/>
            </w:rPr>
          </w:rPrChange>
        </w:rPr>
        <w:t>香薰设备</w:t>
      </w:r>
      <w:r>
        <w:rPr>
          <w:rFonts w:hint="eastAsia" w:ascii="仿宋_GB2312" w:hAnsi="仿宋" w:eastAsia="仿宋_GB2312" w:cs="Arial"/>
          <w:color w:val="auto"/>
          <w:kern w:val="0"/>
          <w:sz w:val="26"/>
          <w:szCs w:val="26"/>
          <w:rPrChange w:id="300" w:author="admin" w:date="2025-09-01T14:37:23Z">
            <w:rPr>
              <w:rFonts w:hint="eastAsia" w:ascii="仿宋_GB2312" w:hAnsi="仿宋" w:eastAsia="仿宋_GB2312" w:cs="Arial"/>
              <w:color w:val="000000"/>
              <w:kern w:val="0"/>
              <w:sz w:val="26"/>
              <w:szCs w:val="26"/>
            </w:rPr>
          </w:rPrChange>
        </w:rPr>
        <w:t>的技术支持或服务，应提前通知乙方，乙方承诺在收到通知后</w:t>
      </w:r>
      <w:r>
        <w:rPr>
          <w:rFonts w:hint="eastAsia" w:ascii="仿宋_GB2312" w:hAnsi="仿宋" w:eastAsia="仿宋_GB2312" w:cs="Arial"/>
          <w:b/>
          <w:bCs/>
          <w:color w:val="auto"/>
          <w:kern w:val="0"/>
          <w:sz w:val="26"/>
          <w:szCs w:val="26"/>
          <w:u w:val="single"/>
          <w:rPrChange w:id="301" w:author="admin" w:date="2025-09-01T14:37:23Z">
            <w:rPr>
              <w:rFonts w:hint="eastAsia" w:ascii="仿宋_GB2312" w:hAnsi="仿宋" w:eastAsia="仿宋_GB2312" w:cs="Arial"/>
              <w:b/>
              <w:bCs/>
              <w:color w:val="000000"/>
              <w:kern w:val="0"/>
              <w:sz w:val="26"/>
              <w:szCs w:val="26"/>
              <w:u w:val="single"/>
            </w:rPr>
          </w:rPrChange>
        </w:rPr>
        <w:t>二十四小时</w:t>
      </w:r>
      <w:r>
        <w:rPr>
          <w:rFonts w:hint="eastAsia" w:ascii="仿宋_GB2312" w:hAnsi="仿宋" w:eastAsia="仿宋_GB2312" w:cs="Arial"/>
          <w:color w:val="auto"/>
          <w:kern w:val="0"/>
          <w:sz w:val="26"/>
          <w:szCs w:val="26"/>
          <w:rPrChange w:id="302" w:author="admin" w:date="2025-09-01T14:37:23Z">
            <w:rPr>
              <w:rFonts w:hint="eastAsia" w:ascii="仿宋_GB2312" w:hAnsi="仿宋" w:eastAsia="仿宋_GB2312" w:cs="Arial"/>
              <w:color w:val="000000"/>
              <w:kern w:val="0"/>
              <w:sz w:val="26"/>
              <w:szCs w:val="26"/>
            </w:rPr>
          </w:rPrChange>
        </w:rPr>
        <w:t>内派遣相关的工程人员和服务人员无偿为甲方服务，以保障甲方承租的</w:t>
      </w:r>
      <w:r>
        <w:rPr>
          <w:rFonts w:hint="eastAsia" w:ascii="仿宋_GB2312" w:hAnsi="仿宋" w:eastAsia="仿宋_GB2312"/>
          <w:color w:val="auto"/>
          <w:sz w:val="26"/>
          <w:szCs w:val="26"/>
          <w:rPrChange w:id="303" w:author="admin" w:date="2025-09-01T14:37:23Z">
            <w:rPr>
              <w:rFonts w:hint="eastAsia" w:ascii="仿宋_GB2312" w:hAnsi="仿宋" w:eastAsia="仿宋_GB2312"/>
              <w:sz w:val="26"/>
              <w:szCs w:val="26"/>
            </w:rPr>
          </w:rPrChange>
        </w:rPr>
        <w:t>香薰设备</w:t>
      </w:r>
      <w:r>
        <w:rPr>
          <w:rFonts w:hint="eastAsia" w:ascii="仿宋_GB2312" w:hAnsi="仿宋" w:eastAsia="仿宋_GB2312" w:cs="Arial"/>
          <w:color w:val="auto"/>
          <w:kern w:val="0"/>
          <w:sz w:val="26"/>
          <w:szCs w:val="26"/>
          <w:rPrChange w:id="304" w:author="admin" w:date="2025-09-01T14:37:23Z">
            <w:rPr>
              <w:rFonts w:hint="eastAsia" w:ascii="仿宋_GB2312" w:hAnsi="仿宋" w:eastAsia="仿宋_GB2312" w:cs="Arial"/>
              <w:color w:val="000000"/>
              <w:kern w:val="0"/>
              <w:sz w:val="26"/>
              <w:szCs w:val="26"/>
            </w:rPr>
          </w:rPrChange>
        </w:rPr>
        <w:t>的正常运行。</w:t>
      </w:r>
      <w:r>
        <w:rPr>
          <w:rFonts w:hint="eastAsia" w:ascii="仿宋_GB2312" w:hAnsi="仿宋" w:eastAsia="仿宋_GB2312" w:cs="Arial"/>
          <w:color w:val="auto"/>
          <w:kern w:val="0"/>
          <w:sz w:val="26"/>
          <w:szCs w:val="26"/>
          <w:lang w:eastAsia="zh-Hans"/>
          <w:rPrChange w:id="305" w:author="admin" w:date="2025-09-01T14:37:23Z">
            <w:rPr>
              <w:rFonts w:hint="eastAsia" w:ascii="仿宋_GB2312" w:hAnsi="仿宋" w:eastAsia="仿宋_GB2312" w:cs="Arial"/>
              <w:color w:val="000000"/>
              <w:kern w:val="0"/>
              <w:sz w:val="26"/>
              <w:szCs w:val="26"/>
              <w:lang w:eastAsia="zh-Hans"/>
            </w:rPr>
          </w:rPrChange>
        </w:rPr>
        <w:t>逾期，甲方有权聘请第三方予以服务，由此产生的费用和风险均由乙方承担。</w:t>
      </w:r>
    </w:p>
    <w:p w14:paraId="75F4AC43">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306"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olor w:val="auto"/>
          <w:sz w:val="26"/>
          <w:szCs w:val="26"/>
          <w:rPrChange w:id="307" w:author="admin" w:date="2025-09-01T14:37:23Z">
            <w:rPr>
              <w:rFonts w:hint="eastAsia" w:ascii="仿宋_GB2312" w:hAnsi="仿宋" w:eastAsia="仿宋_GB2312"/>
              <w:sz w:val="26"/>
              <w:szCs w:val="26"/>
            </w:rPr>
          </w:rPrChange>
        </w:rPr>
        <w:t>3.若香薰设备、零件以及相关物料存在非人为性损坏或丢失，乙方应根据香薰设备损坏或丢失的情况在</w:t>
      </w:r>
      <w:r>
        <w:rPr>
          <w:rFonts w:hint="eastAsia" w:ascii="仿宋_GB2312" w:hAnsi="仿宋" w:eastAsia="仿宋_GB2312"/>
          <w:b/>
          <w:bCs/>
          <w:color w:val="auto"/>
          <w:sz w:val="26"/>
          <w:szCs w:val="26"/>
          <w:u w:val="single"/>
          <w:rPrChange w:id="308" w:author="admin" w:date="2025-09-01T14:37:23Z">
            <w:rPr>
              <w:rFonts w:hint="eastAsia" w:ascii="仿宋_GB2312" w:hAnsi="仿宋" w:eastAsia="仿宋_GB2312"/>
              <w:b/>
              <w:bCs/>
              <w:sz w:val="26"/>
              <w:szCs w:val="26"/>
              <w:u w:val="single"/>
            </w:rPr>
          </w:rPrChange>
        </w:rPr>
        <w:t>二十四小时</w:t>
      </w:r>
      <w:r>
        <w:rPr>
          <w:rFonts w:hint="eastAsia" w:ascii="仿宋_GB2312" w:hAnsi="仿宋" w:eastAsia="仿宋_GB2312"/>
          <w:color w:val="auto"/>
          <w:sz w:val="26"/>
          <w:szCs w:val="26"/>
          <w:rPrChange w:id="309" w:author="admin" w:date="2025-09-01T14:37:23Z">
            <w:rPr>
              <w:rFonts w:hint="eastAsia" w:ascii="仿宋_GB2312" w:hAnsi="仿宋" w:eastAsia="仿宋_GB2312"/>
              <w:sz w:val="26"/>
              <w:szCs w:val="26"/>
            </w:rPr>
          </w:rPrChange>
        </w:rPr>
        <w:t>内提供工程人员无偿为甲方维修、更换，以保障甲方承租的香薰设备的正常运行。在乙方作业中，乙方承诺，将不影响甲方安全用电和消防等设施。甲方须提供相应的水、电和工程负责人配合监管、协调以及配合乙方的工程人员。</w:t>
      </w:r>
    </w:p>
    <w:p w14:paraId="68E8ADAE">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310"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olor w:val="auto"/>
          <w:sz w:val="26"/>
          <w:szCs w:val="26"/>
          <w:rPrChange w:id="311" w:author="admin" w:date="2025-09-01T14:37:23Z">
            <w:rPr>
              <w:rFonts w:hint="eastAsia" w:ascii="仿宋_GB2312" w:hAnsi="仿宋" w:eastAsia="仿宋_GB2312"/>
              <w:sz w:val="26"/>
              <w:szCs w:val="26"/>
            </w:rPr>
          </w:rPrChange>
        </w:rPr>
        <w:t>4.在乙方作业过程中，乙方承诺，将不损坏甲方的内部装修及污染空调管道内的环境，</w:t>
      </w:r>
      <w:ins w:id="312" w:author="邱卓莹" w:date="2025-08-27T11:03:00Z">
        <w:r>
          <w:rPr>
            <w:rFonts w:hint="eastAsia" w:ascii="仿宋_GB2312" w:hAnsi="仿宋" w:eastAsia="仿宋_GB2312"/>
            <w:color w:val="auto"/>
            <w:sz w:val="26"/>
            <w:szCs w:val="26"/>
            <w:rPrChange w:id="313" w:author="admin" w:date="2025-09-01T14:37:23Z">
              <w:rPr>
                <w:rFonts w:hint="eastAsia" w:ascii="仿宋_GB2312" w:hAnsi="仿宋" w:eastAsia="仿宋_GB2312"/>
                <w:color w:val="EE0000"/>
                <w:sz w:val="26"/>
                <w:szCs w:val="26"/>
              </w:rPr>
            </w:rPrChange>
          </w:rPr>
          <w:t>乙方设备拆卸后可将甲方内部装修恢复至乙方作业之前状态</w:t>
        </w:r>
      </w:ins>
      <w:ins w:id="314" w:author="邱卓莹" w:date="2025-08-27T11:03:00Z">
        <w:r>
          <w:rPr>
            <w:rFonts w:hint="eastAsia" w:ascii="仿宋_GB2312" w:hAnsi="仿宋" w:eastAsia="仿宋_GB2312"/>
            <w:color w:val="auto"/>
            <w:sz w:val="26"/>
            <w:szCs w:val="26"/>
            <w:rPrChange w:id="315" w:author="admin" w:date="2025-09-01T14:37:23Z">
              <w:rPr>
                <w:rFonts w:hint="eastAsia" w:ascii="仿宋_GB2312" w:hAnsi="仿宋" w:eastAsia="仿宋_GB2312"/>
                <w:sz w:val="26"/>
                <w:szCs w:val="26"/>
              </w:rPr>
            </w:rPrChange>
          </w:rPr>
          <w:t>；</w:t>
        </w:r>
      </w:ins>
      <w:r>
        <w:rPr>
          <w:rFonts w:hint="eastAsia" w:ascii="仿宋_GB2312" w:hAnsi="仿宋" w:eastAsia="仿宋_GB2312"/>
          <w:color w:val="auto"/>
          <w:sz w:val="26"/>
          <w:szCs w:val="26"/>
          <w:rPrChange w:id="316" w:author="admin" w:date="2025-09-01T14:37:23Z">
            <w:rPr>
              <w:rFonts w:hint="eastAsia" w:ascii="仿宋_GB2312" w:hAnsi="仿宋" w:eastAsia="仿宋_GB2312"/>
              <w:sz w:val="26"/>
              <w:szCs w:val="26"/>
            </w:rPr>
          </w:rPrChange>
        </w:rPr>
        <w:t>若发生此现象（经技术鉴定实属乙方作业所为），乙方应赔偿对甲方所造成的损失。</w:t>
      </w:r>
    </w:p>
    <w:p w14:paraId="75DBC7E5">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317"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olor w:val="auto"/>
          <w:sz w:val="26"/>
          <w:szCs w:val="26"/>
          <w:rPrChange w:id="318" w:author="admin" w:date="2025-09-01T14:37:23Z">
            <w:rPr>
              <w:rFonts w:hint="eastAsia" w:ascii="仿宋_GB2312" w:hAnsi="仿宋" w:eastAsia="仿宋_GB2312"/>
              <w:sz w:val="26"/>
              <w:szCs w:val="26"/>
            </w:rPr>
          </w:rPrChange>
        </w:rPr>
        <w:t>5.在乙方作业过程中，若造成甲方或第三方人身财产伤害，乙方应承担</w:t>
      </w:r>
      <w:r>
        <w:rPr>
          <w:rFonts w:hint="eastAsia" w:ascii="仿宋_GB2312" w:hAnsi="仿宋" w:eastAsia="仿宋_GB2312"/>
          <w:color w:val="auto"/>
          <w:sz w:val="26"/>
          <w:szCs w:val="26"/>
          <w:lang w:eastAsia="zh-Hans"/>
          <w:rPrChange w:id="319" w:author="admin" w:date="2025-09-01T14:37:23Z">
            <w:rPr>
              <w:rFonts w:hint="eastAsia" w:ascii="仿宋_GB2312" w:hAnsi="仿宋" w:eastAsia="仿宋_GB2312"/>
              <w:sz w:val="26"/>
              <w:szCs w:val="26"/>
              <w:lang w:eastAsia="zh-Hans"/>
            </w:rPr>
          </w:rPrChange>
        </w:rPr>
        <w:t>全部</w:t>
      </w:r>
      <w:r>
        <w:rPr>
          <w:rFonts w:hint="eastAsia" w:ascii="仿宋_GB2312" w:hAnsi="仿宋" w:eastAsia="仿宋_GB2312"/>
          <w:color w:val="auto"/>
          <w:sz w:val="26"/>
          <w:szCs w:val="26"/>
          <w:rPrChange w:id="320" w:author="admin" w:date="2025-09-01T14:37:23Z">
            <w:rPr>
              <w:rFonts w:hint="eastAsia" w:ascii="仿宋_GB2312" w:hAnsi="仿宋" w:eastAsia="仿宋_GB2312"/>
              <w:sz w:val="26"/>
              <w:szCs w:val="26"/>
            </w:rPr>
          </w:rPrChange>
        </w:rPr>
        <w:t>的责任，并赔偿</w:t>
      </w:r>
      <w:r>
        <w:rPr>
          <w:rFonts w:hint="eastAsia" w:ascii="仿宋_GB2312" w:hAnsi="仿宋" w:eastAsia="仿宋_GB2312"/>
          <w:color w:val="auto"/>
          <w:sz w:val="26"/>
          <w:szCs w:val="26"/>
          <w:lang w:eastAsia="zh-Hans"/>
          <w:rPrChange w:id="321" w:author="admin" w:date="2025-09-01T14:37:23Z">
            <w:rPr>
              <w:rFonts w:hint="eastAsia" w:ascii="仿宋_GB2312" w:hAnsi="仿宋" w:eastAsia="仿宋_GB2312"/>
              <w:sz w:val="26"/>
              <w:szCs w:val="26"/>
              <w:lang w:eastAsia="zh-Hans"/>
            </w:rPr>
          </w:rPrChange>
        </w:rPr>
        <w:t>由此给甲方或第三方造成的</w:t>
      </w:r>
      <w:r>
        <w:rPr>
          <w:rFonts w:hint="eastAsia" w:ascii="仿宋_GB2312" w:hAnsi="仿宋" w:eastAsia="仿宋_GB2312"/>
          <w:color w:val="auto"/>
          <w:sz w:val="26"/>
          <w:szCs w:val="26"/>
          <w:rPrChange w:id="322" w:author="admin" w:date="2025-09-01T14:37:23Z">
            <w:rPr>
              <w:rFonts w:hint="eastAsia" w:ascii="仿宋_GB2312" w:hAnsi="仿宋" w:eastAsia="仿宋_GB2312"/>
              <w:sz w:val="26"/>
              <w:szCs w:val="26"/>
            </w:rPr>
          </w:rPrChange>
        </w:rPr>
        <w:t>损失。</w:t>
      </w:r>
    </w:p>
    <w:p w14:paraId="2CA203AD">
      <w:pPr>
        <w:tabs>
          <w:tab w:val="left" w:pos="426"/>
        </w:tabs>
        <w:spacing w:line="520" w:lineRule="exact"/>
        <w:ind w:firstLine="520" w:firstLineChars="200"/>
        <w:jc w:val="left"/>
        <w:rPr>
          <w:rFonts w:hint="eastAsia" w:ascii="仿宋_GB2312" w:hAnsi="仿宋" w:eastAsia="仿宋_GB2312" w:cs="Arial"/>
          <w:color w:val="auto"/>
          <w:kern w:val="0"/>
          <w:sz w:val="26"/>
          <w:szCs w:val="26"/>
          <w:rPrChange w:id="323" w:author="admin" w:date="2025-09-01T14:37:23Z">
            <w:rPr>
              <w:rFonts w:hint="eastAsia" w:ascii="仿宋_GB2312" w:hAnsi="仿宋" w:eastAsia="仿宋_GB2312" w:cs="Arial"/>
              <w:color w:val="000000"/>
              <w:kern w:val="0"/>
              <w:sz w:val="26"/>
              <w:szCs w:val="26"/>
            </w:rPr>
          </w:rPrChange>
        </w:rPr>
      </w:pPr>
      <w:r>
        <w:rPr>
          <w:rFonts w:hint="eastAsia" w:ascii="仿宋_GB2312" w:hAnsi="仿宋" w:eastAsia="仿宋_GB2312" w:cs="Arial"/>
          <w:color w:val="auto"/>
          <w:kern w:val="0"/>
          <w:sz w:val="26"/>
          <w:szCs w:val="26"/>
          <w:rPrChange w:id="324" w:author="admin" w:date="2025-09-01T14:37:23Z">
            <w:rPr>
              <w:rFonts w:hint="eastAsia" w:ascii="仿宋_GB2312" w:hAnsi="仿宋" w:eastAsia="仿宋_GB2312" w:cs="Arial"/>
              <w:color w:val="000000"/>
              <w:kern w:val="0"/>
              <w:sz w:val="26"/>
              <w:szCs w:val="26"/>
            </w:rPr>
          </w:rPrChange>
        </w:rPr>
        <w:t>6.如乙方在作业过程中发生人身伤害，则全部由乙方自行承担，与甲方无关，乙方与乙方人员之间的劳务纠纷，由乙方自行处理，且该纠纷的处理不得影响本合同的正常履行。</w:t>
      </w:r>
    </w:p>
    <w:p w14:paraId="1013047D">
      <w:pPr>
        <w:tabs>
          <w:tab w:val="left" w:pos="426"/>
        </w:tabs>
        <w:spacing w:line="520" w:lineRule="exact"/>
        <w:ind w:firstLine="520" w:firstLineChars="200"/>
        <w:jc w:val="left"/>
        <w:rPr>
          <w:rFonts w:hint="eastAsia" w:ascii="仿宋_GB2312" w:hAnsi="仿宋" w:eastAsia="仿宋_GB2312"/>
          <w:b/>
          <w:bCs/>
          <w:color w:val="auto"/>
          <w:sz w:val="26"/>
          <w:szCs w:val="26"/>
          <w:rPrChange w:id="325" w:author="admin" w:date="2025-09-01T14:37:23Z">
            <w:rPr>
              <w:rFonts w:hint="eastAsia" w:ascii="仿宋_GB2312" w:hAnsi="仿宋" w:eastAsia="仿宋_GB2312"/>
              <w:b/>
              <w:bCs/>
              <w:sz w:val="26"/>
              <w:szCs w:val="26"/>
            </w:rPr>
          </w:rPrChange>
        </w:rPr>
      </w:pPr>
      <w:r>
        <w:rPr>
          <w:rFonts w:hint="eastAsia" w:ascii="仿宋_GB2312" w:hAnsi="仿宋" w:eastAsia="仿宋_GB2312" w:cs="Arial"/>
          <w:color w:val="auto"/>
          <w:kern w:val="0"/>
          <w:sz w:val="26"/>
          <w:szCs w:val="26"/>
          <w:rPrChange w:id="326" w:author="admin" w:date="2025-09-01T14:37:23Z">
            <w:rPr>
              <w:rFonts w:hint="eastAsia" w:ascii="仿宋_GB2312" w:hAnsi="仿宋" w:eastAsia="仿宋_GB2312" w:cs="Arial"/>
              <w:color w:val="000000"/>
              <w:kern w:val="0"/>
              <w:sz w:val="26"/>
              <w:szCs w:val="26"/>
            </w:rPr>
          </w:rPrChange>
        </w:rPr>
        <w:t>7.乙方承诺，其使用的香薰设备、香薰精油、零部件以及相关物料等均为正规生产，符合法律法规、国家标准的安全合格产品，且适用于本合同约定服务范围内的各项设施。</w:t>
      </w:r>
      <w:r>
        <w:rPr>
          <w:rFonts w:hint="eastAsia" w:ascii="仿宋_GB2312" w:hAnsi="仿宋" w:eastAsia="仿宋_GB2312" w:cs="Arial"/>
          <w:color w:val="auto"/>
          <w:kern w:val="0"/>
          <w:sz w:val="26"/>
          <w:szCs w:val="26"/>
          <w:lang w:eastAsia="zh-Hans"/>
          <w:rPrChange w:id="327" w:author="admin" w:date="2025-09-01T14:37:23Z">
            <w:rPr>
              <w:rFonts w:hint="eastAsia" w:ascii="仿宋_GB2312" w:hAnsi="仿宋" w:eastAsia="仿宋_GB2312" w:cs="Arial"/>
              <w:color w:val="000000"/>
              <w:kern w:val="0"/>
              <w:sz w:val="26"/>
              <w:szCs w:val="26"/>
              <w:lang w:eastAsia="zh-Hans"/>
            </w:rPr>
          </w:rPrChange>
        </w:rPr>
        <w:t>否则，甲方有权解除本合同。</w:t>
      </w:r>
      <w:r>
        <w:rPr>
          <w:rFonts w:hint="eastAsia" w:ascii="仿宋_GB2312" w:hAnsi="仿宋" w:eastAsia="仿宋_GB2312" w:cs="Arial"/>
          <w:color w:val="auto"/>
          <w:kern w:val="0"/>
          <w:sz w:val="26"/>
          <w:szCs w:val="26"/>
          <w:rPrChange w:id="328" w:author="admin" w:date="2025-09-01T14:37:23Z">
            <w:rPr>
              <w:rFonts w:hint="eastAsia" w:ascii="仿宋_GB2312" w:hAnsi="仿宋" w:eastAsia="仿宋_GB2312" w:cs="Arial"/>
              <w:color w:val="000000"/>
              <w:kern w:val="0"/>
              <w:sz w:val="26"/>
              <w:szCs w:val="26"/>
            </w:rPr>
          </w:rPrChange>
        </w:rPr>
        <w:t>另外</w:t>
      </w:r>
      <w:r>
        <w:rPr>
          <w:rFonts w:hint="eastAsia" w:ascii="仿宋_GB2312" w:hAnsi="仿宋" w:eastAsia="仿宋_GB2312" w:cs="Arial"/>
          <w:b/>
          <w:bCs/>
          <w:color w:val="auto"/>
          <w:kern w:val="0"/>
          <w:sz w:val="26"/>
          <w:szCs w:val="26"/>
          <w:rPrChange w:id="329" w:author="admin" w:date="2025-09-01T14:37:23Z">
            <w:rPr>
              <w:rFonts w:hint="eastAsia" w:ascii="仿宋_GB2312" w:hAnsi="仿宋" w:eastAsia="仿宋_GB2312" w:cs="Arial"/>
              <w:b/>
              <w:bCs/>
              <w:color w:val="000000"/>
              <w:kern w:val="0"/>
              <w:sz w:val="26"/>
              <w:szCs w:val="26"/>
            </w:rPr>
          </w:rPrChange>
        </w:rPr>
        <w:t>乙方须向甲方提供本</w:t>
      </w:r>
      <w:r>
        <w:rPr>
          <w:rFonts w:hint="eastAsia" w:ascii="仿宋_GB2312" w:hAnsi="仿宋" w:eastAsia="仿宋_GB2312"/>
          <w:b/>
          <w:bCs/>
          <w:color w:val="auto"/>
          <w:sz w:val="26"/>
          <w:szCs w:val="26"/>
          <w:rPrChange w:id="330" w:author="admin" w:date="2025-09-01T14:37:23Z">
            <w:rPr>
              <w:rFonts w:hint="eastAsia" w:ascii="仿宋_GB2312" w:hAnsi="仿宋" w:eastAsia="仿宋_GB2312"/>
              <w:b/>
              <w:bCs/>
              <w:sz w:val="26"/>
              <w:szCs w:val="26"/>
            </w:rPr>
          </w:rPrChange>
        </w:rPr>
        <w:t>香薰设备</w:t>
      </w:r>
      <w:r>
        <w:rPr>
          <w:rFonts w:hint="eastAsia" w:ascii="仿宋_GB2312" w:hAnsi="仿宋" w:eastAsia="仿宋_GB2312" w:cs="Arial"/>
          <w:b/>
          <w:bCs/>
          <w:color w:val="auto"/>
          <w:kern w:val="0"/>
          <w:sz w:val="26"/>
          <w:szCs w:val="26"/>
          <w:rPrChange w:id="331" w:author="admin" w:date="2025-09-01T14:37:23Z">
            <w:rPr>
              <w:rFonts w:hint="eastAsia" w:ascii="仿宋_GB2312" w:hAnsi="仿宋" w:eastAsia="仿宋_GB2312" w:cs="Arial"/>
              <w:b/>
              <w:bCs/>
              <w:color w:val="000000"/>
              <w:kern w:val="0"/>
              <w:sz w:val="26"/>
              <w:szCs w:val="26"/>
            </w:rPr>
          </w:rPrChange>
        </w:rPr>
        <w:t>租赁服务所涉及的设备质检报告、香薰精油质检报告。</w:t>
      </w:r>
    </w:p>
    <w:p w14:paraId="30A07946">
      <w:pPr>
        <w:tabs>
          <w:tab w:val="left" w:pos="426"/>
        </w:tabs>
        <w:spacing w:line="520" w:lineRule="exact"/>
        <w:ind w:firstLine="520" w:firstLineChars="200"/>
        <w:jc w:val="left"/>
        <w:rPr>
          <w:rFonts w:hint="eastAsia" w:ascii="仿宋_GB2312" w:hAnsi="仿宋" w:eastAsia="仿宋_GB2312"/>
          <w:color w:val="auto"/>
          <w:sz w:val="26"/>
          <w:szCs w:val="26"/>
          <w:rPrChange w:id="33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33" w:author="admin" w:date="2025-09-01T14:37:23Z">
            <w:rPr>
              <w:rFonts w:hint="eastAsia" w:ascii="仿宋_GB2312" w:hAnsi="仿宋" w:eastAsia="仿宋_GB2312"/>
              <w:sz w:val="26"/>
              <w:szCs w:val="26"/>
            </w:rPr>
          </w:rPrChange>
        </w:rPr>
        <w:t>8.香薰设备、精油的产权归乙方所有，乙方保证设备不侵犯第三方的合法权益（包括但不限于知识产权、所有权等），如若任何第三方提出侵权指控，由此引起的一切法律责任和费用均由乙方全部承担</w:t>
      </w:r>
      <w:r>
        <w:rPr>
          <w:rFonts w:hint="eastAsia" w:ascii="仿宋_GB2312" w:hAnsi="仿宋" w:eastAsia="仿宋_GB2312"/>
          <w:color w:val="auto"/>
          <w:sz w:val="26"/>
          <w:szCs w:val="26"/>
          <w:lang w:eastAsia="zh-Hans"/>
          <w:rPrChange w:id="334" w:author="admin" w:date="2025-09-01T14:37:23Z">
            <w:rPr>
              <w:rFonts w:hint="eastAsia" w:ascii="仿宋_GB2312" w:hAnsi="仿宋" w:eastAsia="仿宋_GB2312"/>
              <w:sz w:val="26"/>
              <w:szCs w:val="26"/>
              <w:lang w:eastAsia="zh-Hans"/>
            </w:rPr>
          </w:rPrChange>
        </w:rPr>
        <w:t>，并赔偿由此给甲方造成的全部损失</w:t>
      </w:r>
      <w:r>
        <w:rPr>
          <w:rFonts w:hint="eastAsia" w:ascii="仿宋_GB2312" w:hAnsi="仿宋" w:eastAsia="仿宋_GB2312"/>
          <w:color w:val="auto"/>
          <w:sz w:val="26"/>
          <w:szCs w:val="26"/>
          <w:rPrChange w:id="335" w:author="admin" w:date="2025-09-01T14:37:23Z">
            <w:rPr>
              <w:rFonts w:hint="eastAsia" w:ascii="仿宋_GB2312" w:hAnsi="仿宋" w:eastAsia="仿宋_GB2312"/>
              <w:sz w:val="26"/>
              <w:szCs w:val="26"/>
            </w:rPr>
          </w:rPrChange>
        </w:rPr>
        <w:t>。</w:t>
      </w:r>
    </w:p>
    <w:p w14:paraId="493D8D1C">
      <w:pPr>
        <w:tabs>
          <w:tab w:val="left" w:pos="426"/>
        </w:tabs>
        <w:spacing w:line="520" w:lineRule="exact"/>
        <w:ind w:firstLine="520" w:firstLineChars="200"/>
        <w:jc w:val="left"/>
        <w:rPr>
          <w:rFonts w:hint="eastAsia" w:ascii="仿宋_GB2312" w:hAnsi="仿宋" w:eastAsia="仿宋_GB2312"/>
          <w:color w:val="auto"/>
          <w:sz w:val="26"/>
          <w:szCs w:val="26"/>
          <w:rPrChange w:id="336"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37" w:author="admin" w:date="2025-09-01T14:37:23Z">
            <w:rPr>
              <w:rFonts w:hint="eastAsia" w:ascii="仿宋_GB2312" w:hAnsi="仿宋" w:eastAsia="仿宋_GB2312"/>
              <w:sz w:val="26"/>
              <w:szCs w:val="26"/>
            </w:rPr>
          </w:rPrChange>
        </w:rPr>
        <w:t>9.为保障甲方的安全，甲方不得擅自移动、拆卸或触碰乙方提供的所有香薰设备、零部件以及相关物料等，否则因甲方私自行动而造成的安全事故及人身伤害均由甲方自行负责。</w:t>
      </w:r>
    </w:p>
    <w:p w14:paraId="4AC7E0BF">
      <w:pPr>
        <w:tabs>
          <w:tab w:val="left" w:pos="426"/>
        </w:tabs>
        <w:spacing w:line="520" w:lineRule="exact"/>
        <w:ind w:firstLine="520" w:firstLineChars="200"/>
        <w:jc w:val="left"/>
        <w:rPr>
          <w:rFonts w:hint="eastAsia" w:ascii="仿宋_GB2312" w:hAnsi="仿宋" w:eastAsia="仿宋_GB2312"/>
          <w:color w:val="auto"/>
          <w:sz w:val="26"/>
          <w:szCs w:val="26"/>
          <w:rPrChange w:id="33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39" w:author="admin" w:date="2025-09-01T14:37:23Z">
            <w:rPr>
              <w:rFonts w:hint="eastAsia" w:ascii="仿宋_GB2312" w:hAnsi="仿宋" w:eastAsia="仿宋_GB2312"/>
              <w:sz w:val="26"/>
              <w:szCs w:val="26"/>
            </w:rPr>
          </w:rPrChange>
        </w:rPr>
        <w:t>10.如出现甲方因清洗空调、改变空调格局或者任何情况而需移动或停止乙方的香薰设备的情况，甲方应提前通知乙方，乙方应积极予以配合。</w:t>
      </w:r>
    </w:p>
    <w:p w14:paraId="4849A6C6">
      <w:pPr>
        <w:pStyle w:val="17"/>
        <w:tabs>
          <w:tab w:val="left" w:pos="426"/>
        </w:tabs>
        <w:autoSpaceDN w:val="0"/>
        <w:spacing w:line="520" w:lineRule="exact"/>
        <w:ind w:firstLine="520"/>
        <w:jc w:val="left"/>
        <w:rPr>
          <w:rFonts w:hint="eastAsia" w:ascii="仿宋_GB2312" w:hAnsi="仿宋" w:eastAsia="仿宋_GB2312"/>
          <w:color w:val="auto"/>
          <w:sz w:val="26"/>
          <w:szCs w:val="26"/>
          <w:rPrChange w:id="340"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41" w:author="admin" w:date="2025-09-01T14:37:23Z">
            <w:rPr>
              <w:rFonts w:hint="eastAsia" w:ascii="仿宋_GB2312" w:hAnsi="仿宋" w:eastAsia="仿宋_GB2312"/>
              <w:sz w:val="26"/>
              <w:szCs w:val="26"/>
            </w:rPr>
          </w:rPrChange>
        </w:rPr>
        <w:t>11.甲方不得转让、转租以及出售乙方所提供的香薰系统设备、香薰精油、零部件以及相关物料等或作为财产抵押给第三方。</w:t>
      </w:r>
    </w:p>
    <w:p w14:paraId="5A285BA4">
      <w:pPr>
        <w:pStyle w:val="17"/>
        <w:tabs>
          <w:tab w:val="left" w:pos="426"/>
        </w:tabs>
        <w:autoSpaceDN w:val="0"/>
        <w:spacing w:line="520" w:lineRule="exact"/>
        <w:ind w:firstLine="520"/>
        <w:jc w:val="left"/>
        <w:rPr>
          <w:rFonts w:hint="eastAsia" w:ascii="仿宋_GB2312" w:hAnsi="仿宋" w:eastAsia="仿宋_GB2312"/>
          <w:color w:val="auto"/>
          <w:sz w:val="26"/>
          <w:szCs w:val="26"/>
          <w:rPrChange w:id="34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43" w:author="admin" w:date="2025-09-01T14:37:23Z">
            <w:rPr>
              <w:rFonts w:hint="eastAsia" w:ascii="仿宋_GB2312" w:hAnsi="仿宋" w:eastAsia="仿宋_GB2312"/>
              <w:sz w:val="26"/>
              <w:szCs w:val="26"/>
            </w:rPr>
          </w:rPrChange>
        </w:rPr>
        <w:t>12.甲方有责任看管乙方提供的香薰系统设备、精油、零部件以及相关物料等，若</w:t>
      </w:r>
      <w:r>
        <w:rPr>
          <w:rFonts w:hint="eastAsia" w:ascii="仿宋_GB2312" w:hAnsi="仿宋" w:eastAsia="仿宋_GB2312"/>
          <w:color w:val="auto"/>
          <w:sz w:val="26"/>
          <w:szCs w:val="26"/>
          <w:lang w:eastAsia="zh-Hans"/>
          <w:rPrChange w:id="344" w:author="admin" w:date="2025-09-01T14:37:23Z">
            <w:rPr>
              <w:rFonts w:hint="eastAsia" w:ascii="仿宋_GB2312" w:hAnsi="仿宋" w:eastAsia="仿宋_GB2312"/>
              <w:sz w:val="26"/>
              <w:szCs w:val="26"/>
              <w:lang w:eastAsia="zh-Hans"/>
            </w:rPr>
          </w:rPrChange>
        </w:rPr>
        <w:t>因甲方原因</w:t>
      </w:r>
      <w:r>
        <w:rPr>
          <w:rFonts w:hint="eastAsia" w:ascii="仿宋_GB2312" w:hAnsi="仿宋" w:eastAsia="仿宋_GB2312"/>
          <w:color w:val="auto"/>
          <w:sz w:val="26"/>
          <w:szCs w:val="26"/>
          <w:rPrChange w:id="345" w:author="admin" w:date="2025-09-01T14:37:23Z">
            <w:rPr>
              <w:rFonts w:hint="eastAsia" w:ascii="仿宋_GB2312" w:hAnsi="仿宋" w:eastAsia="仿宋_GB2312"/>
              <w:sz w:val="26"/>
              <w:szCs w:val="26"/>
            </w:rPr>
          </w:rPrChange>
        </w:rPr>
        <w:t>发生丢失、人为性损坏（经技术鉴定），甲方应按实际损失赔偿给乙方。</w:t>
      </w:r>
    </w:p>
    <w:p w14:paraId="57CAEC88">
      <w:pPr>
        <w:pStyle w:val="17"/>
        <w:tabs>
          <w:tab w:val="left" w:pos="567"/>
        </w:tabs>
        <w:spacing w:line="520" w:lineRule="exact"/>
        <w:ind w:firstLine="0" w:firstLineChars="0"/>
        <w:rPr>
          <w:rFonts w:hint="eastAsia" w:ascii="黑体" w:hAnsi="黑体" w:eastAsia="黑体" w:cs="Arial"/>
          <w:bCs/>
          <w:color w:val="auto"/>
          <w:kern w:val="0"/>
          <w:sz w:val="26"/>
          <w:szCs w:val="26"/>
          <w:rPrChange w:id="346"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347" w:author="admin" w:date="2025-09-01T14:37:23Z">
            <w:rPr>
              <w:rFonts w:hint="eastAsia" w:ascii="黑体" w:hAnsi="黑体" w:eastAsia="黑体" w:cs="Arial"/>
              <w:bCs/>
              <w:color w:val="000000"/>
              <w:kern w:val="0"/>
              <w:sz w:val="26"/>
              <w:szCs w:val="26"/>
            </w:rPr>
          </w:rPrChange>
        </w:rPr>
        <w:t>七、违约责任</w:t>
      </w:r>
    </w:p>
    <w:p w14:paraId="43048044">
      <w:pPr>
        <w:tabs>
          <w:tab w:val="left" w:pos="426"/>
        </w:tabs>
        <w:spacing w:line="520" w:lineRule="exact"/>
        <w:ind w:firstLine="520" w:firstLineChars="200"/>
        <w:rPr>
          <w:rFonts w:hint="eastAsia" w:ascii="仿宋_GB2312" w:hAnsi="仿宋" w:eastAsia="仿宋_GB2312"/>
          <w:color w:val="auto"/>
          <w:sz w:val="26"/>
          <w:szCs w:val="26"/>
          <w:rPrChange w:id="34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49" w:author="admin" w:date="2025-09-01T14:37:23Z">
            <w:rPr>
              <w:rFonts w:hint="eastAsia" w:ascii="仿宋_GB2312" w:hAnsi="仿宋" w:eastAsia="仿宋_GB2312"/>
              <w:sz w:val="26"/>
              <w:szCs w:val="26"/>
            </w:rPr>
          </w:rPrChange>
        </w:rPr>
        <w:t>1.本合同因乙方原因导致提前终止，则乙方应赔偿甲方违约金，违约金的标准是</w:t>
      </w:r>
      <w:r>
        <w:rPr>
          <w:rFonts w:hint="eastAsia" w:ascii="仿宋_GB2312" w:hAnsi="仿宋" w:eastAsia="仿宋_GB2312" w:cs="Arial"/>
          <w:color w:val="auto"/>
          <w:kern w:val="0"/>
          <w:sz w:val="26"/>
          <w:szCs w:val="26"/>
          <w:rPrChange w:id="350" w:author="admin" w:date="2025-09-01T14:37:23Z">
            <w:rPr>
              <w:rFonts w:hint="eastAsia" w:ascii="仿宋_GB2312" w:hAnsi="仿宋" w:eastAsia="仿宋_GB2312" w:cs="Arial"/>
              <w:color w:val="000000"/>
              <w:kern w:val="0"/>
              <w:sz w:val="26"/>
              <w:szCs w:val="26"/>
            </w:rPr>
          </w:rPrChange>
        </w:rPr>
        <w:t>月度服务费用</w:t>
      </w:r>
      <w:r>
        <w:rPr>
          <w:rFonts w:hint="eastAsia" w:ascii="仿宋_GB2312" w:hAnsi="仿宋" w:eastAsia="仿宋_GB2312"/>
          <w:bCs/>
          <w:color w:val="auto"/>
          <w:sz w:val="26"/>
          <w:szCs w:val="26"/>
          <w:rPrChange w:id="351" w:author="admin" w:date="2025-09-01T14:37:23Z">
            <w:rPr>
              <w:rFonts w:hint="eastAsia" w:ascii="仿宋_GB2312" w:hAnsi="仿宋" w:eastAsia="仿宋_GB2312"/>
              <w:bCs/>
              <w:sz w:val="26"/>
              <w:szCs w:val="26"/>
            </w:rPr>
          </w:rPrChange>
        </w:rPr>
        <w:t>的</w:t>
      </w:r>
      <w:r>
        <w:rPr>
          <w:rFonts w:hint="eastAsia" w:ascii="仿宋_GB2312" w:hAnsi="仿宋" w:eastAsia="仿宋_GB2312"/>
          <w:b/>
          <w:color w:val="auto"/>
          <w:sz w:val="26"/>
          <w:szCs w:val="26"/>
          <w:u w:val="single"/>
          <w:rPrChange w:id="352" w:author="admin" w:date="2025-09-01T14:37:23Z">
            <w:rPr>
              <w:rFonts w:hint="eastAsia" w:ascii="仿宋_GB2312" w:hAnsi="仿宋" w:eastAsia="仿宋_GB2312"/>
              <w:b/>
              <w:sz w:val="26"/>
              <w:szCs w:val="26"/>
              <w:u w:val="single"/>
            </w:rPr>
          </w:rPrChange>
        </w:rPr>
        <w:t>100%</w:t>
      </w:r>
      <w:r>
        <w:rPr>
          <w:rFonts w:hint="eastAsia" w:ascii="仿宋_GB2312" w:hAnsi="仿宋" w:eastAsia="仿宋_GB2312"/>
          <w:color w:val="auto"/>
          <w:sz w:val="26"/>
          <w:szCs w:val="26"/>
          <w:rPrChange w:id="353" w:author="admin" w:date="2025-09-01T14:37:23Z">
            <w:rPr>
              <w:rFonts w:hint="eastAsia" w:ascii="仿宋_GB2312" w:hAnsi="仿宋" w:eastAsia="仿宋_GB2312"/>
              <w:sz w:val="26"/>
              <w:szCs w:val="26"/>
            </w:rPr>
          </w:rPrChange>
        </w:rPr>
        <w:t>。</w:t>
      </w:r>
    </w:p>
    <w:p w14:paraId="3D53CF45">
      <w:pPr>
        <w:tabs>
          <w:tab w:val="left" w:pos="426"/>
        </w:tabs>
        <w:spacing w:line="520" w:lineRule="exact"/>
        <w:ind w:firstLine="520" w:firstLineChars="200"/>
        <w:rPr>
          <w:rFonts w:hint="eastAsia" w:ascii="仿宋_GB2312" w:hAnsi="仿宋" w:eastAsia="仿宋_GB2312"/>
          <w:color w:val="auto"/>
          <w:sz w:val="26"/>
          <w:szCs w:val="26"/>
          <w:rPrChange w:id="354"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55" w:author="admin" w:date="2025-09-01T14:37:23Z">
            <w:rPr>
              <w:rFonts w:hint="eastAsia" w:ascii="仿宋_GB2312" w:hAnsi="仿宋" w:eastAsia="仿宋_GB2312"/>
              <w:sz w:val="26"/>
              <w:szCs w:val="26"/>
            </w:rPr>
          </w:rPrChange>
        </w:rPr>
        <w:t>2.如本合同出现提前终止的情况，乙方应按甲乙双方共同协商所定的时间及要求撤走所有的相关物件，否则，滞留时间</w:t>
      </w:r>
      <w:r>
        <w:rPr>
          <w:rFonts w:hint="eastAsia" w:ascii="仿宋_GB2312" w:hAnsi="仿宋" w:eastAsia="仿宋_GB2312"/>
          <w:bCs/>
          <w:color w:val="auto"/>
          <w:sz w:val="26"/>
          <w:szCs w:val="26"/>
          <w:rPrChange w:id="356" w:author="admin" w:date="2025-09-01T14:37:23Z">
            <w:rPr>
              <w:rFonts w:hint="eastAsia" w:ascii="仿宋_GB2312" w:hAnsi="仿宋" w:eastAsia="仿宋_GB2312"/>
              <w:bCs/>
              <w:sz w:val="26"/>
              <w:szCs w:val="26"/>
            </w:rPr>
          </w:rPrChange>
        </w:rPr>
        <w:t>超过七天</w:t>
      </w:r>
      <w:r>
        <w:rPr>
          <w:rFonts w:hint="eastAsia" w:ascii="仿宋_GB2312" w:hAnsi="仿宋" w:eastAsia="仿宋_GB2312"/>
          <w:color w:val="auto"/>
          <w:sz w:val="26"/>
          <w:szCs w:val="26"/>
          <w:rPrChange w:id="357" w:author="admin" w:date="2025-09-01T14:37:23Z">
            <w:rPr>
              <w:rFonts w:hint="eastAsia" w:ascii="仿宋_GB2312" w:hAnsi="仿宋" w:eastAsia="仿宋_GB2312"/>
              <w:sz w:val="26"/>
              <w:szCs w:val="26"/>
            </w:rPr>
          </w:rPrChange>
        </w:rPr>
        <w:t>，视为乙方放弃物品所有权，甲方有权自主决定对乙方滞留物件的处理。</w:t>
      </w:r>
    </w:p>
    <w:p w14:paraId="56D166E8">
      <w:pPr>
        <w:tabs>
          <w:tab w:val="left" w:pos="426"/>
        </w:tabs>
        <w:spacing w:line="520" w:lineRule="exact"/>
        <w:ind w:firstLine="520" w:firstLineChars="200"/>
        <w:rPr>
          <w:rFonts w:hint="eastAsia" w:ascii="仿宋_GB2312" w:hAnsi="仿宋" w:eastAsia="仿宋_GB2312"/>
          <w:color w:val="auto"/>
          <w:sz w:val="26"/>
          <w:szCs w:val="26"/>
          <w:rPrChange w:id="35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59" w:author="admin" w:date="2025-09-01T14:37:23Z">
            <w:rPr>
              <w:rFonts w:hint="eastAsia" w:ascii="仿宋_GB2312" w:hAnsi="仿宋" w:eastAsia="仿宋_GB2312"/>
              <w:sz w:val="26"/>
              <w:szCs w:val="26"/>
            </w:rPr>
          </w:rPrChange>
        </w:rPr>
        <w:t>3.乙方承诺</w:t>
      </w:r>
      <w:r>
        <w:rPr>
          <w:rFonts w:hint="eastAsia" w:ascii="仿宋_GB2312" w:hAnsi="仿宋" w:eastAsia="仿宋_GB2312" w:cs="Arial"/>
          <w:color w:val="auto"/>
          <w:kern w:val="0"/>
          <w:sz w:val="26"/>
          <w:szCs w:val="26"/>
          <w:rPrChange w:id="360" w:author="admin" w:date="2025-09-01T14:37:23Z">
            <w:rPr>
              <w:rFonts w:hint="eastAsia" w:ascii="仿宋_GB2312" w:hAnsi="仿宋" w:eastAsia="仿宋_GB2312" w:cs="Arial"/>
              <w:color w:val="000000"/>
              <w:kern w:val="0"/>
              <w:sz w:val="26"/>
              <w:szCs w:val="26"/>
            </w:rPr>
          </w:rPrChange>
        </w:rPr>
        <w:t>香薰设备、香薰精油、零部件以及相关物料等均符合相关法律法规、国家标准、行业标准的规定，均为安全合格之产品，乙方秉承安全、绿色原则运行香薰设备。如对甲方或任何第三人的人身、财产等合法权益造成损害的，乙方应承担全部责任，与甲方无关。且甲方有权向乙方追偿</w:t>
      </w:r>
      <w:r>
        <w:rPr>
          <w:rFonts w:hint="eastAsia" w:ascii="仿宋_GB2312" w:hAnsi="仿宋" w:eastAsia="仿宋_GB2312" w:cs="仿宋"/>
          <w:color w:val="auto"/>
          <w:sz w:val="26"/>
          <w:szCs w:val="26"/>
          <w:rPrChange w:id="361" w:author="admin" w:date="2025-09-01T14:37:23Z">
            <w:rPr>
              <w:rFonts w:hint="eastAsia" w:ascii="仿宋_GB2312" w:hAnsi="仿宋" w:eastAsia="仿宋_GB2312" w:cs="仿宋"/>
              <w:sz w:val="26"/>
              <w:szCs w:val="26"/>
            </w:rPr>
          </w:rPrChange>
        </w:rPr>
        <w:t>给甲方造成的全部损失。</w:t>
      </w:r>
    </w:p>
    <w:p w14:paraId="2726E9D0">
      <w:pPr>
        <w:tabs>
          <w:tab w:val="left" w:pos="426"/>
        </w:tabs>
        <w:spacing w:line="520" w:lineRule="exact"/>
        <w:ind w:firstLine="520" w:firstLineChars="200"/>
        <w:rPr>
          <w:rFonts w:ascii="仿宋_GB2312" w:eastAsia="仿宋_GB2312"/>
          <w:color w:val="auto"/>
          <w:sz w:val="26"/>
          <w:szCs w:val="26"/>
          <w:rPrChange w:id="362" w:author="admin" w:date="2025-09-01T14:37:23Z">
            <w:rPr>
              <w:rFonts w:ascii="仿宋_GB2312" w:eastAsia="仿宋_GB2312"/>
              <w:sz w:val="26"/>
              <w:szCs w:val="26"/>
            </w:rPr>
          </w:rPrChange>
        </w:rPr>
      </w:pPr>
      <w:r>
        <w:rPr>
          <w:rFonts w:hint="eastAsia" w:ascii="仿宋_GB2312" w:hAnsi="仿宋" w:eastAsia="仿宋_GB2312"/>
          <w:color w:val="auto"/>
          <w:sz w:val="26"/>
          <w:szCs w:val="26"/>
          <w:rPrChange w:id="363" w:author="admin" w:date="2025-09-01T14:37:23Z">
            <w:rPr>
              <w:rFonts w:hint="eastAsia" w:ascii="仿宋_GB2312" w:hAnsi="仿宋" w:eastAsia="仿宋_GB2312"/>
              <w:sz w:val="26"/>
              <w:szCs w:val="26"/>
            </w:rPr>
          </w:rPrChange>
        </w:rPr>
        <w:t>4.如因本合同未涉及之状况所产</w:t>
      </w:r>
      <w:r>
        <w:rPr>
          <w:rFonts w:hint="eastAsia" w:ascii="仿宋_GB2312" w:hAnsi="仿宋" w:eastAsia="仿宋_GB2312"/>
          <w:color w:val="auto"/>
          <w:sz w:val="26"/>
          <w:szCs w:val="26"/>
          <w:rPrChange w:id="364" w:author="admin" w:date="2025-09-01T14:37:23Z">
            <w:rPr>
              <w:rFonts w:hint="eastAsia" w:ascii="仿宋_GB2312" w:hAnsi="仿宋" w:eastAsia="仿宋_GB2312"/>
              <w:sz w:val="26"/>
              <w:szCs w:val="26"/>
            </w:rPr>
          </w:rPrChange>
        </w:rPr>
        <w:t>生的任何纠纷，双方应以协商的形式进行友好处理。若无法协商，则任何一方可向甲方所在地有管辖权的人民法院</w:t>
      </w:r>
      <w:del w:id="365" w:author="admin" w:date="2025-09-01T14:34:38Z">
        <w:r>
          <w:rPr>
            <w:rFonts w:hint="eastAsia" w:ascii="仿宋_GB2312" w:hAnsi="仿宋" w:eastAsia="仿宋_GB2312"/>
            <w:color w:val="auto"/>
            <w:sz w:val="26"/>
            <w:szCs w:val="26"/>
            <w:rPrChange w:id="366" w:author="admin" w:date="2025-09-01T14:37:23Z">
              <w:rPr>
                <w:rFonts w:hint="eastAsia" w:ascii="仿宋_GB2312" w:hAnsi="仿宋" w:eastAsia="仿宋_GB2312"/>
                <w:sz w:val="26"/>
                <w:szCs w:val="26"/>
              </w:rPr>
            </w:rPrChange>
          </w:rPr>
          <w:delText>法院</w:delText>
        </w:r>
      </w:del>
      <w:r>
        <w:rPr>
          <w:rFonts w:hint="eastAsia" w:ascii="仿宋_GB2312" w:hAnsi="仿宋" w:eastAsia="仿宋_GB2312"/>
          <w:color w:val="auto"/>
          <w:sz w:val="26"/>
          <w:szCs w:val="26"/>
          <w:rPrChange w:id="367" w:author="admin" w:date="2025-09-01T14:37:23Z">
            <w:rPr>
              <w:rFonts w:hint="eastAsia" w:ascii="仿宋_GB2312" w:hAnsi="仿宋" w:eastAsia="仿宋_GB2312"/>
              <w:sz w:val="26"/>
              <w:szCs w:val="26"/>
            </w:rPr>
          </w:rPrChange>
        </w:rPr>
        <w:t>进行起诉。</w:t>
      </w:r>
    </w:p>
    <w:p w14:paraId="7C90C1DC">
      <w:pPr>
        <w:tabs>
          <w:tab w:val="left" w:pos="426"/>
        </w:tabs>
        <w:spacing w:line="520" w:lineRule="exact"/>
        <w:ind w:firstLine="520" w:firstLineChars="200"/>
        <w:rPr>
          <w:rFonts w:ascii="仿宋_GB2312" w:eastAsia="仿宋_GB2312"/>
          <w:color w:val="auto"/>
          <w:sz w:val="26"/>
          <w:szCs w:val="26"/>
          <w:rPrChange w:id="368" w:author="admin" w:date="2025-09-01T14:37:23Z">
            <w:rPr>
              <w:rFonts w:ascii="仿宋_GB2312" w:eastAsia="仿宋_GB2312"/>
              <w:sz w:val="26"/>
              <w:szCs w:val="26"/>
            </w:rPr>
          </w:rPrChange>
        </w:rPr>
      </w:pPr>
      <w:r>
        <w:rPr>
          <w:rFonts w:hint="eastAsia" w:ascii="仿宋_GB2312" w:hAnsi="仿宋" w:eastAsia="仿宋_GB2312"/>
          <w:color w:val="auto"/>
          <w:sz w:val="26"/>
          <w:szCs w:val="26"/>
          <w:rPrChange w:id="369" w:author="admin" w:date="2025-09-01T14:37:23Z">
            <w:rPr>
              <w:rFonts w:hint="eastAsia" w:ascii="仿宋_GB2312" w:hAnsi="仿宋" w:eastAsia="仿宋_GB2312"/>
              <w:sz w:val="26"/>
              <w:szCs w:val="26"/>
            </w:rPr>
          </w:rPrChange>
        </w:rPr>
        <w:t>5.本合同中甲方的损失是指包括但不限于直接损失、间接损失、诉讼费、律师费、保全费、调查费、交通费等。</w:t>
      </w:r>
    </w:p>
    <w:p w14:paraId="04EFC1DA">
      <w:pPr>
        <w:pStyle w:val="17"/>
        <w:tabs>
          <w:tab w:val="left" w:pos="567"/>
        </w:tabs>
        <w:spacing w:line="520" w:lineRule="exact"/>
        <w:ind w:firstLine="520"/>
        <w:rPr>
          <w:rFonts w:hint="eastAsia" w:ascii="黑体" w:hAnsi="黑体" w:eastAsia="黑体" w:cs="Arial"/>
          <w:bCs/>
          <w:color w:val="auto"/>
          <w:kern w:val="0"/>
          <w:sz w:val="26"/>
          <w:szCs w:val="26"/>
          <w:rPrChange w:id="370" w:author="admin" w:date="2025-09-01T14:37:23Z">
            <w:rPr>
              <w:rFonts w:hint="eastAsia" w:ascii="黑体" w:hAnsi="黑体" w:eastAsia="黑体" w:cs="Arial"/>
              <w:bCs/>
              <w:color w:val="000000"/>
              <w:kern w:val="0"/>
              <w:sz w:val="26"/>
              <w:szCs w:val="26"/>
            </w:rPr>
          </w:rPrChange>
        </w:rPr>
      </w:pPr>
      <w:r>
        <w:rPr>
          <w:rFonts w:hint="eastAsia" w:ascii="黑体" w:hAnsi="黑体" w:eastAsia="黑体" w:cs="Arial"/>
          <w:bCs/>
          <w:color w:val="auto"/>
          <w:kern w:val="0"/>
          <w:sz w:val="26"/>
          <w:szCs w:val="26"/>
          <w:rPrChange w:id="371" w:author="admin" w:date="2025-09-01T14:37:23Z">
            <w:rPr>
              <w:rFonts w:hint="eastAsia" w:ascii="黑体" w:hAnsi="黑体" w:eastAsia="黑体" w:cs="Arial"/>
              <w:bCs/>
              <w:color w:val="000000"/>
              <w:kern w:val="0"/>
              <w:sz w:val="26"/>
              <w:szCs w:val="26"/>
            </w:rPr>
          </w:rPrChange>
        </w:rPr>
        <w:t>八、合同生效及其他</w:t>
      </w:r>
    </w:p>
    <w:p w14:paraId="4E98CD98">
      <w:pPr>
        <w:tabs>
          <w:tab w:val="left" w:pos="426"/>
        </w:tabs>
        <w:spacing w:line="520" w:lineRule="exact"/>
        <w:ind w:firstLine="520" w:firstLineChars="200"/>
        <w:rPr>
          <w:rFonts w:hint="eastAsia" w:ascii="仿宋_GB2312" w:hAnsi="仿宋" w:eastAsia="仿宋_GB2312"/>
          <w:color w:val="auto"/>
          <w:sz w:val="26"/>
          <w:szCs w:val="26"/>
          <w:rPrChange w:id="37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73" w:author="admin" w:date="2025-09-01T14:37:23Z">
            <w:rPr>
              <w:rFonts w:hint="eastAsia" w:ascii="仿宋_GB2312" w:hAnsi="仿宋" w:eastAsia="仿宋_GB2312"/>
              <w:sz w:val="26"/>
              <w:szCs w:val="26"/>
            </w:rPr>
          </w:rPrChange>
        </w:rPr>
        <w:t>1.双方因履行本协议而互相发出或提供的所有通知、文件、资料，均以本协议所列明的地址为通讯地址，任何一方变更地址或电话，应当及时书面通知对方。本协议有关书面通知，直接交付的，在交付之时视为送达。通过邮寄方式的，以EMS发送，在发送的第二天视为送达。通过电子邮件方式的，在电子邮件发出时视为送达。通过传真方式的，在对方收到传真件时视为送达。</w:t>
      </w:r>
    </w:p>
    <w:p w14:paraId="2E41BE5B">
      <w:pPr>
        <w:tabs>
          <w:tab w:val="left" w:pos="426"/>
        </w:tabs>
        <w:spacing w:line="520" w:lineRule="exact"/>
        <w:ind w:firstLine="520" w:firstLineChars="200"/>
        <w:rPr>
          <w:rFonts w:hint="eastAsia" w:ascii="仿宋_GB2312" w:hAnsi="仿宋" w:eastAsia="仿宋_GB2312"/>
          <w:color w:val="auto"/>
          <w:sz w:val="26"/>
          <w:szCs w:val="26"/>
          <w:rPrChange w:id="374"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75" w:author="admin" w:date="2025-09-01T14:37:23Z">
            <w:rPr>
              <w:rFonts w:hint="eastAsia" w:ascii="仿宋_GB2312" w:hAnsi="仿宋" w:eastAsia="仿宋_GB2312"/>
              <w:sz w:val="26"/>
              <w:szCs w:val="26"/>
            </w:rPr>
          </w:rPrChange>
        </w:rPr>
        <w:t>2.甲方委派</w:t>
      </w:r>
      <w:r>
        <w:rPr>
          <w:rFonts w:hint="eastAsia" w:ascii="仿宋_GB2312" w:hAnsi="仿宋" w:eastAsia="仿宋_GB2312"/>
          <w:color w:val="auto"/>
          <w:sz w:val="26"/>
          <w:szCs w:val="26"/>
          <w:u w:val="single"/>
          <w:rPrChange w:id="376"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77" w:author="admin" w:date="2025-09-01T14:37:23Z">
            <w:rPr>
              <w:rFonts w:hint="eastAsia" w:ascii="仿宋_GB2312" w:hAnsi="仿宋" w:eastAsia="仿宋_GB2312"/>
              <w:sz w:val="26"/>
              <w:szCs w:val="26"/>
            </w:rPr>
          </w:rPrChange>
        </w:rPr>
        <w:t>（联系电话：</w:t>
      </w:r>
      <w:r>
        <w:rPr>
          <w:rFonts w:hint="eastAsia" w:ascii="仿宋_GB2312" w:hAnsi="仿宋" w:eastAsia="仿宋_GB2312"/>
          <w:color w:val="auto"/>
          <w:sz w:val="26"/>
          <w:szCs w:val="26"/>
          <w:u w:val="single"/>
          <w:rPrChange w:id="378"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79" w:author="admin" w:date="2025-09-01T14:37:23Z">
            <w:rPr>
              <w:rFonts w:hint="eastAsia" w:ascii="仿宋_GB2312" w:hAnsi="仿宋" w:eastAsia="仿宋_GB2312"/>
              <w:sz w:val="26"/>
              <w:szCs w:val="26"/>
            </w:rPr>
          </w:rPrChange>
        </w:rPr>
        <w:t>，邮箱地址：</w:t>
      </w:r>
      <w:r>
        <w:rPr>
          <w:rFonts w:hint="eastAsia" w:ascii="仿宋_GB2312" w:hAnsi="仿宋" w:eastAsia="仿宋_GB2312"/>
          <w:color w:val="auto"/>
          <w:sz w:val="26"/>
          <w:szCs w:val="26"/>
          <w:u w:val="single"/>
          <w:rPrChange w:id="380"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81" w:author="admin" w:date="2025-09-01T14:37:23Z">
            <w:rPr>
              <w:rFonts w:hint="eastAsia" w:ascii="仿宋_GB2312" w:hAnsi="仿宋" w:eastAsia="仿宋_GB2312"/>
              <w:sz w:val="26"/>
              <w:szCs w:val="26"/>
            </w:rPr>
          </w:rPrChange>
        </w:rPr>
        <w:t>）为业务代表，负责与乙方及乙方工作人员沟通、协调，并有权签署本合同履行过程中涉及的各项书面文件（除另有书面授权外，不包括本合同及其补充协议）。甲方更换业务代表的，应当及时向乙方出具书面文件。</w:t>
      </w:r>
    </w:p>
    <w:p w14:paraId="46C1BBC5">
      <w:pPr>
        <w:tabs>
          <w:tab w:val="left" w:pos="426"/>
        </w:tabs>
        <w:spacing w:line="520" w:lineRule="exact"/>
        <w:ind w:firstLine="520" w:firstLineChars="200"/>
        <w:rPr>
          <w:rFonts w:hint="eastAsia" w:ascii="仿宋_GB2312" w:hAnsi="仿宋" w:eastAsia="仿宋_GB2312"/>
          <w:color w:val="auto"/>
          <w:sz w:val="26"/>
          <w:szCs w:val="26"/>
          <w:rPrChange w:id="38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83" w:author="admin" w:date="2025-09-01T14:37:23Z">
            <w:rPr>
              <w:rFonts w:hint="eastAsia" w:ascii="仿宋_GB2312" w:hAnsi="仿宋" w:eastAsia="仿宋_GB2312"/>
              <w:sz w:val="26"/>
              <w:szCs w:val="26"/>
            </w:rPr>
          </w:rPrChange>
        </w:rPr>
        <w:t>3.乙方委派</w:t>
      </w:r>
      <w:r>
        <w:rPr>
          <w:rFonts w:hint="eastAsia" w:ascii="仿宋_GB2312" w:hAnsi="仿宋" w:eastAsia="仿宋_GB2312"/>
          <w:color w:val="auto"/>
          <w:sz w:val="26"/>
          <w:szCs w:val="26"/>
          <w:u w:val="single"/>
          <w:rPrChange w:id="384"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85" w:author="admin" w:date="2025-09-01T14:37:23Z">
            <w:rPr>
              <w:rFonts w:hint="eastAsia" w:ascii="仿宋_GB2312" w:hAnsi="仿宋" w:eastAsia="仿宋_GB2312"/>
              <w:sz w:val="26"/>
              <w:szCs w:val="26"/>
            </w:rPr>
          </w:rPrChange>
        </w:rPr>
        <w:t>（联系电话：</w:t>
      </w:r>
      <w:r>
        <w:rPr>
          <w:rFonts w:hint="eastAsia" w:ascii="仿宋_GB2312" w:hAnsi="仿宋" w:eastAsia="仿宋_GB2312"/>
          <w:color w:val="auto"/>
          <w:sz w:val="26"/>
          <w:szCs w:val="26"/>
          <w:u w:val="single"/>
          <w:rPrChange w:id="386"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87" w:author="admin" w:date="2025-09-01T14:37:23Z">
            <w:rPr>
              <w:rFonts w:hint="eastAsia" w:ascii="仿宋_GB2312" w:hAnsi="仿宋" w:eastAsia="仿宋_GB2312"/>
              <w:sz w:val="26"/>
              <w:szCs w:val="26"/>
            </w:rPr>
          </w:rPrChange>
        </w:rPr>
        <w:t>，邮箱地址：</w:t>
      </w:r>
      <w:r>
        <w:rPr>
          <w:rFonts w:hint="eastAsia" w:ascii="仿宋_GB2312" w:hAnsi="仿宋" w:eastAsia="仿宋_GB2312"/>
          <w:color w:val="auto"/>
          <w:sz w:val="26"/>
          <w:szCs w:val="26"/>
          <w:u w:val="single"/>
          <w:rPrChange w:id="388" w:author="admin" w:date="2025-09-01T14:37:23Z">
            <w:rPr>
              <w:rFonts w:hint="eastAsia" w:ascii="仿宋_GB2312" w:hAnsi="仿宋" w:eastAsia="仿宋_GB2312"/>
              <w:sz w:val="26"/>
              <w:szCs w:val="26"/>
              <w:u w:val="single"/>
            </w:rPr>
          </w:rPrChange>
        </w:rPr>
        <w:t xml:space="preserve">           </w:t>
      </w:r>
      <w:r>
        <w:rPr>
          <w:rFonts w:hint="eastAsia" w:ascii="仿宋_GB2312" w:hAnsi="仿宋" w:eastAsia="仿宋_GB2312"/>
          <w:color w:val="auto"/>
          <w:sz w:val="26"/>
          <w:szCs w:val="26"/>
          <w:rPrChange w:id="389" w:author="admin" w:date="2025-09-01T14:37:23Z">
            <w:rPr>
              <w:rFonts w:hint="eastAsia" w:ascii="仿宋_GB2312" w:hAnsi="仿宋" w:eastAsia="仿宋_GB2312"/>
              <w:sz w:val="26"/>
              <w:szCs w:val="26"/>
            </w:rPr>
          </w:rPrChange>
        </w:rPr>
        <w:t>）为业务代表，负责与甲方及甲方工作人员沟通、协调以及验收确认等合同执行事宜，并有权签署本合同履行过程中涉及的各项书面文件（除另有书面授权外，不包括本合同及其补充协议）。乙方更换业务代表的，应当及时向甲方出具书面文件。</w:t>
      </w:r>
    </w:p>
    <w:p w14:paraId="504650B1">
      <w:pPr>
        <w:tabs>
          <w:tab w:val="left" w:pos="426"/>
        </w:tabs>
        <w:spacing w:line="520" w:lineRule="exact"/>
        <w:ind w:firstLine="520" w:firstLineChars="200"/>
        <w:rPr>
          <w:rFonts w:hint="eastAsia" w:ascii="仿宋_GB2312" w:hAnsi="仿宋" w:eastAsia="仿宋_GB2312"/>
          <w:color w:val="auto"/>
          <w:sz w:val="26"/>
          <w:szCs w:val="26"/>
          <w:rPrChange w:id="390"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91" w:author="admin" w:date="2025-09-01T14:37:23Z">
            <w:rPr>
              <w:rFonts w:hint="eastAsia" w:ascii="仿宋_GB2312" w:hAnsi="仿宋" w:eastAsia="仿宋_GB2312"/>
              <w:sz w:val="26"/>
              <w:szCs w:val="26"/>
            </w:rPr>
          </w:rPrChange>
        </w:rPr>
        <w:t>4.本合同一式陆份，甲方执肆份，乙方执贰份，具有同等法律效力。</w:t>
      </w:r>
    </w:p>
    <w:p w14:paraId="3D8D44AC">
      <w:pPr>
        <w:tabs>
          <w:tab w:val="left" w:pos="426"/>
        </w:tabs>
        <w:spacing w:line="520" w:lineRule="exact"/>
        <w:ind w:firstLine="520" w:firstLineChars="200"/>
        <w:rPr>
          <w:rFonts w:hint="eastAsia" w:ascii="仿宋_GB2312" w:hAnsi="仿宋" w:eastAsia="仿宋_GB2312"/>
          <w:color w:val="auto"/>
          <w:sz w:val="26"/>
          <w:szCs w:val="26"/>
          <w:rPrChange w:id="39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393" w:author="admin" w:date="2025-09-01T14:37:23Z">
            <w:rPr>
              <w:rFonts w:hint="eastAsia" w:ascii="仿宋_GB2312" w:hAnsi="仿宋" w:eastAsia="仿宋_GB2312"/>
              <w:sz w:val="26"/>
              <w:szCs w:val="26"/>
            </w:rPr>
          </w:rPrChange>
        </w:rPr>
        <w:t>5.本合同在授权双方代表签字、盖章后生效。</w:t>
      </w:r>
    </w:p>
    <w:p w14:paraId="6C8DDDDB">
      <w:pPr>
        <w:pStyle w:val="2"/>
        <w:ind w:firstLine="560"/>
        <w:rPr>
          <w:color w:val="auto"/>
          <w:rPrChange w:id="394" w:author="admin" w:date="2025-09-01T14:37:23Z">
            <w:rPr/>
          </w:rPrChange>
        </w:rPr>
      </w:pPr>
    </w:p>
    <w:p w14:paraId="23D80375">
      <w:pPr>
        <w:tabs>
          <w:tab w:val="left" w:pos="426"/>
        </w:tabs>
        <w:spacing w:line="520" w:lineRule="exact"/>
        <w:ind w:firstLine="520" w:firstLineChars="200"/>
        <w:rPr>
          <w:rFonts w:hint="eastAsia" w:ascii="仿宋_GB2312" w:hAnsi="仿宋" w:eastAsia="仿宋_GB2312"/>
          <w:color w:val="auto"/>
          <w:sz w:val="26"/>
          <w:szCs w:val="26"/>
          <w:rPrChange w:id="395" w:author="admin" w:date="2025-09-01T14:37:23Z">
            <w:rPr>
              <w:rFonts w:hint="eastAsia" w:ascii="仿宋_GB2312" w:hAnsi="仿宋" w:eastAsia="仿宋_GB2312"/>
              <w:sz w:val="26"/>
              <w:szCs w:val="26"/>
            </w:rPr>
          </w:rPrChange>
        </w:rPr>
      </w:pPr>
      <w:ins w:id="396" w:author="admin" w:date="2025-08-25T11:37:00Z">
        <w:r>
          <w:rPr>
            <w:rFonts w:hint="eastAsia" w:ascii="仿宋_GB2312" w:hAnsi="仿宋" w:eastAsia="仿宋_GB2312"/>
            <w:color w:val="auto"/>
            <w:sz w:val="26"/>
            <w:szCs w:val="26"/>
            <w:rPrChange w:id="397" w:author="admin" w:date="2025-09-01T14:37:23Z">
              <w:rPr>
                <w:rFonts w:hint="eastAsia" w:ascii="仿宋_GB2312" w:hAnsi="仿宋" w:eastAsia="仿宋_GB2312"/>
                <w:sz w:val="26"/>
                <w:szCs w:val="26"/>
              </w:rPr>
            </w:rPrChange>
          </w:rPr>
          <w:t>合同</w:t>
        </w:r>
      </w:ins>
      <w:r>
        <w:rPr>
          <w:rFonts w:hint="eastAsia" w:ascii="仿宋_GB2312" w:hAnsi="仿宋" w:eastAsia="仿宋_GB2312"/>
          <w:color w:val="auto"/>
          <w:sz w:val="26"/>
          <w:szCs w:val="26"/>
          <w:rPrChange w:id="398" w:author="admin" w:date="2025-09-01T14:37:23Z">
            <w:rPr>
              <w:rFonts w:hint="eastAsia" w:ascii="仿宋_GB2312" w:hAnsi="仿宋" w:eastAsia="仿宋_GB2312"/>
              <w:sz w:val="26"/>
              <w:szCs w:val="26"/>
            </w:rPr>
          </w:rPrChange>
        </w:rPr>
        <w:t>附件：1.项目</w:t>
      </w:r>
      <w:ins w:id="399" w:author="admin" w:date="2025-08-25T11:33:00Z">
        <w:r>
          <w:rPr>
            <w:rFonts w:hint="eastAsia" w:ascii="仿宋_GB2312" w:hAnsi="仿宋" w:eastAsia="仿宋_GB2312"/>
            <w:color w:val="auto"/>
            <w:sz w:val="26"/>
            <w:szCs w:val="26"/>
            <w:rPrChange w:id="400" w:author="admin" w:date="2025-09-01T14:37:23Z">
              <w:rPr>
                <w:rFonts w:hint="eastAsia" w:ascii="仿宋_GB2312" w:hAnsi="仿宋" w:eastAsia="仿宋_GB2312"/>
                <w:sz w:val="26"/>
                <w:szCs w:val="26"/>
              </w:rPr>
            </w:rPrChange>
          </w:rPr>
          <w:t>采购</w:t>
        </w:r>
      </w:ins>
      <w:r>
        <w:rPr>
          <w:rFonts w:hint="eastAsia" w:ascii="仿宋_GB2312" w:hAnsi="仿宋" w:eastAsia="仿宋_GB2312"/>
          <w:color w:val="auto"/>
          <w:sz w:val="26"/>
          <w:szCs w:val="26"/>
          <w:rPrChange w:id="401" w:author="admin" w:date="2025-09-01T14:37:23Z">
            <w:rPr>
              <w:rFonts w:hint="eastAsia" w:ascii="仿宋_GB2312" w:hAnsi="仿宋" w:eastAsia="仿宋_GB2312"/>
              <w:sz w:val="26"/>
              <w:szCs w:val="26"/>
            </w:rPr>
          </w:rPrChange>
        </w:rPr>
        <w:t>需求书</w:t>
      </w:r>
    </w:p>
    <w:p w14:paraId="42272509">
      <w:pPr>
        <w:tabs>
          <w:tab w:val="left" w:pos="426"/>
        </w:tabs>
        <w:spacing w:line="520" w:lineRule="exact"/>
        <w:ind w:left="0" w:leftChars="0" w:firstLine="1820" w:firstLineChars="700"/>
        <w:rPr>
          <w:rFonts w:hint="eastAsia" w:ascii="仿宋_GB2312" w:hAnsi="仿宋" w:eastAsia="仿宋_GB2312"/>
          <w:color w:val="auto"/>
          <w:sz w:val="26"/>
          <w:szCs w:val="26"/>
          <w:rPrChange w:id="403" w:author="admin" w:date="2025-09-01T14:37:23Z">
            <w:rPr>
              <w:rFonts w:hint="eastAsia" w:ascii="仿宋_GB2312" w:hAnsi="仿宋" w:eastAsia="仿宋_GB2312"/>
              <w:sz w:val="26"/>
              <w:szCs w:val="26"/>
            </w:rPr>
          </w:rPrChange>
        </w:rPr>
        <w:pPrChange w:id="402" w:author="admin" w:date="2025-08-25T11:37:00Z">
          <w:pPr>
            <w:tabs>
              <w:tab w:val="left" w:pos="426"/>
            </w:tabs>
            <w:spacing w:line="520" w:lineRule="exact"/>
            <w:ind w:left="80" w:leftChars="38" w:firstLine="1196" w:firstLineChars="460"/>
          </w:pPr>
        </w:pPrChange>
      </w:pPr>
      <w:r>
        <w:rPr>
          <w:rFonts w:hint="eastAsia" w:ascii="仿宋_GB2312" w:hAnsi="仿宋" w:eastAsia="仿宋_GB2312"/>
          <w:color w:val="auto"/>
          <w:sz w:val="26"/>
          <w:szCs w:val="26"/>
          <w:rPrChange w:id="404" w:author="admin" w:date="2025-09-01T14:37:23Z">
            <w:rPr>
              <w:rFonts w:hint="eastAsia" w:ascii="仿宋_GB2312" w:hAnsi="仿宋" w:eastAsia="仿宋_GB2312"/>
              <w:sz w:val="26"/>
              <w:szCs w:val="26"/>
            </w:rPr>
          </w:rPrChange>
        </w:rPr>
        <w:t>2.</w:t>
      </w:r>
      <w:ins w:id="405" w:author="admin" w:date="2025-08-25T11:33:00Z">
        <w:r>
          <w:rPr>
            <w:rFonts w:hint="eastAsia" w:ascii="仿宋_GB2312" w:hAnsi="仿宋" w:eastAsia="仿宋_GB2312"/>
            <w:color w:val="auto"/>
            <w:sz w:val="26"/>
            <w:szCs w:val="26"/>
            <w:rPrChange w:id="406" w:author="admin" w:date="2025-09-01T14:37:23Z">
              <w:rPr>
                <w:rFonts w:hint="eastAsia" w:ascii="仿宋_GB2312" w:hAnsi="仿宋" w:eastAsia="仿宋_GB2312"/>
                <w:sz w:val="26"/>
                <w:szCs w:val="26"/>
              </w:rPr>
            </w:rPrChange>
          </w:rPr>
          <w:t>广交会大厦B座</w:t>
        </w:r>
      </w:ins>
      <w:r>
        <w:rPr>
          <w:rFonts w:hint="eastAsia" w:ascii="仿宋_GB2312" w:hAnsi="仿宋" w:eastAsia="仿宋_GB2312"/>
          <w:color w:val="auto"/>
          <w:sz w:val="26"/>
          <w:szCs w:val="26"/>
          <w:rPrChange w:id="407" w:author="admin" w:date="2025-09-01T14:37:23Z">
            <w:rPr>
              <w:rFonts w:hint="eastAsia" w:ascii="仿宋_GB2312" w:hAnsi="仿宋" w:eastAsia="仿宋_GB2312"/>
              <w:sz w:val="26"/>
              <w:szCs w:val="26"/>
            </w:rPr>
          </w:rPrChange>
        </w:rPr>
        <w:t>香薰服务月度考核表</w:t>
      </w:r>
    </w:p>
    <w:p w14:paraId="01B65B09">
      <w:pPr>
        <w:tabs>
          <w:tab w:val="left" w:pos="426"/>
        </w:tabs>
        <w:spacing w:line="520" w:lineRule="exact"/>
        <w:ind w:left="0" w:leftChars="0" w:firstLine="1820" w:firstLineChars="700"/>
        <w:rPr>
          <w:rFonts w:hint="eastAsia" w:ascii="仿宋_GB2312" w:hAnsi="仿宋" w:eastAsia="仿宋_GB2312"/>
          <w:color w:val="auto"/>
          <w:sz w:val="26"/>
          <w:szCs w:val="26"/>
          <w:rPrChange w:id="409" w:author="admin" w:date="2025-09-01T14:37:23Z">
            <w:rPr>
              <w:rFonts w:hint="eastAsia" w:ascii="仿宋_GB2312" w:hAnsi="仿宋" w:eastAsia="仿宋_GB2312"/>
              <w:sz w:val="26"/>
              <w:szCs w:val="26"/>
            </w:rPr>
          </w:rPrChange>
        </w:rPr>
        <w:pPrChange w:id="408" w:author="admin" w:date="2025-08-25T11:37:00Z">
          <w:pPr>
            <w:tabs>
              <w:tab w:val="left" w:pos="426"/>
            </w:tabs>
            <w:spacing w:line="520" w:lineRule="exact"/>
            <w:ind w:left="80" w:leftChars="38" w:firstLine="1196" w:firstLineChars="460"/>
          </w:pPr>
        </w:pPrChange>
      </w:pPr>
      <w:r>
        <w:rPr>
          <w:rFonts w:hint="eastAsia" w:ascii="仿宋_GB2312" w:hAnsi="仿宋" w:eastAsia="仿宋_GB2312"/>
          <w:color w:val="auto"/>
          <w:sz w:val="26"/>
          <w:szCs w:val="26"/>
          <w:rPrChange w:id="410" w:author="admin" w:date="2025-09-01T14:37:23Z">
            <w:rPr>
              <w:rFonts w:hint="eastAsia" w:ascii="仿宋_GB2312" w:hAnsi="仿宋" w:eastAsia="仿宋_GB2312"/>
              <w:sz w:val="26"/>
              <w:szCs w:val="26"/>
            </w:rPr>
          </w:rPrChange>
        </w:rPr>
        <w:t>3.</w:t>
      </w:r>
      <w:ins w:id="411" w:author="admin" w:date="2025-08-25T11:33:00Z">
        <w:r>
          <w:rPr>
            <w:rFonts w:hint="eastAsia" w:ascii="仿宋_GB2312" w:hAnsi="仿宋" w:eastAsia="仿宋_GB2312"/>
            <w:color w:val="auto"/>
            <w:sz w:val="26"/>
            <w:szCs w:val="26"/>
            <w:rPrChange w:id="412" w:author="admin" w:date="2025-09-01T14:37:23Z">
              <w:rPr>
                <w:rFonts w:hint="eastAsia" w:ascii="仿宋_GB2312" w:hAnsi="仿宋" w:eastAsia="仿宋_GB2312"/>
                <w:sz w:val="26"/>
                <w:szCs w:val="26"/>
              </w:rPr>
            </w:rPrChange>
          </w:rPr>
          <w:t>广交会大厦B座</w:t>
        </w:r>
      </w:ins>
      <w:r>
        <w:rPr>
          <w:rFonts w:hint="eastAsia" w:ascii="仿宋_GB2312" w:hAnsi="仿宋" w:eastAsia="仿宋_GB2312"/>
          <w:color w:val="auto"/>
          <w:sz w:val="26"/>
          <w:szCs w:val="26"/>
          <w:rPrChange w:id="413" w:author="admin" w:date="2025-09-01T14:37:23Z">
            <w:rPr>
              <w:rFonts w:hint="eastAsia" w:ascii="仿宋_GB2312" w:hAnsi="仿宋" w:eastAsia="仿宋_GB2312"/>
              <w:sz w:val="26"/>
              <w:szCs w:val="26"/>
            </w:rPr>
          </w:rPrChange>
        </w:rPr>
        <w:t>香</w:t>
      </w:r>
      <w:del w:id="414" w:author="admin" w:date="2025-09-01T14:35:03Z">
        <w:r>
          <w:rPr>
            <w:rFonts w:hint="default" w:ascii="仿宋_GB2312" w:hAnsi="仿宋" w:eastAsia="仿宋_GB2312"/>
            <w:color w:val="auto"/>
            <w:sz w:val="26"/>
            <w:szCs w:val="26"/>
            <w:lang w:val="en-US"/>
            <w:rPrChange w:id="415" w:author="admin" w:date="2025-09-01T14:37:23Z">
              <w:rPr>
                <w:rFonts w:hint="default" w:ascii="仿宋_GB2312" w:hAnsi="仿宋" w:eastAsia="仿宋_GB2312"/>
                <w:sz w:val="26"/>
                <w:szCs w:val="26"/>
                <w:lang w:val="en-US"/>
              </w:rPr>
            </w:rPrChange>
          </w:rPr>
          <w:delText>熏</w:delText>
        </w:r>
      </w:del>
      <w:ins w:id="416" w:author="admin" w:date="2025-09-01T14:35:05Z">
        <w:r>
          <w:rPr>
            <w:rFonts w:hint="eastAsia" w:ascii="仿宋_GB2312" w:hAnsi="仿宋" w:eastAsia="仿宋_GB2312"/>
            <w:color w:val="auto"/>
            <w:sz w:val="26"/>
            <w:szCs w:val="26"/>
            <w:lang w:val="en-US" w:eastAsia="zh-CN"/>
            <w:rPrChange w:id="417" w:author="admin" w:date="2025-09-01T14:37:23Z">
              <w:rPr>
                <w:rFonts w:hint="eastAsia" w:ascii="仿宋_GB2312" w:hAnsi="仿宋" w:eastAsia="仿宋_GB2312"/>
                <w:sz w:val="26"/>
                <w:szCs w:val="26"/>
                <w:lang w:val="en-US" w:eastAsia="zh-CN"/>
              </w:rPr>
            </w:rPrChange>
          </w:rPr>
          <w:t>薰</w:t>
        </w:r>
      </w:ins>
      <w:r>
        <w:rPr>
          <w:rFonts w:hint="eastAsia" w:ascii="仿宋_GB2312" w:hAnsi="仿宋" w:eastAsia="仿宋_GB2312"/>
          <w:color w:val="auto"/>
          <w:sz w:val="26"/>
          <w:szCs w:val="26"/>
          <w:rPrChange w:id="418" w:author="admin" w:date="2025-09-01T14:37:23Z">
            <w:rPr>
              <w:rFonts w:hint="eastAsia" w:ascii="仿宋_GB2312" w:hAnsi="仿宋" w:eastAsia="仿宋_GB2312"/>
              <w:sz w:val="26"/>
              <w:szCs w:val="26"/>
            </w:rPr>
          </w:rPrChange>
        </w:rPr>
        <w:t>用品检查与更换记录表</w:t>
      </w:r>
    </w:p>
    <w:p w14:paraId="2009D62B">
      <w:pPr>
        <w:tabs>
          <w:tab w:val="left" w:pos="426"/>
        </w:tabs>
        <w:spacing w:line="520" w:lineRule="exact"/>
        <w:ind w:left="0" w:leftChars="0" w:firstLine="1820" w:firstLineChars="700"/>
        <w:rPr>
          <w:rFonts w:hint="eastAsia" w:ascii="仿宋_GB2312" w:hAnsi="仿宋" w:eastAsia="仿宋_GB2312"/>
          <w:color w:val="auto"/>
          <w:sz w:val="26"/>
          <w:szCs w:val="26"/>
          <w:rPrChange w:id="420" w:author="admin" w:date="2025-09-01T14:37:23Z">
            <w:rPr>
              <w:rFonts w:hint="eastAsia" w:ascii="仿宋_GB2312" w:hAnsi="仿宋" w:eastAsia="仿宋_GB2312"/>
              <w:sz w:val="26"/>
              <w:szCs w:val="26"/>
            </w:rPr>
          </w:rPrChange>
        </w:rPr>
        <w:pPrChange w:id="419" w:author="admin" w:date="2025-08-25T11:38:00Z">
          <w:pPr>
            <w:tabs>
              <w:tab w:val="left" w:pos="426"/>
            </w:tabs>
            <w:spacing w:line="520" w:lineRule="exact"/>
            <w:ind w:left="80" w:leftChars="38" w:firstLine="1196" w:firstLineChars="460"/>
          </w:pPr>
        </w:pPrChange>
      </w:pPr>
      <w:r>
        <w:rPr>
          <w:rFonts w:hint="eastAsia" w:ascii="仿宋_GB2312" w:hAnsi="仿宋" w:eastAsia="仿宋_GB2312"/>
          <w:color w:val="auto"/>
          <w:sz w:val="26"/>
          <w:szCs w:val="26"/>
          <w:rPrChange w:id="421" w:author="admin" w:date="2025-09-01T14:37:23Z">
            <w:rPr>
              <w:rFonts w:hint="eastAsia" w:ascii="仿宋_GB2312" w:hAnsi="仿宋" w:eastAsia="仿宋_GB2312"/>
              <w:sz w:val="26"/>
              <w:szCs w:val="26"/>
            </w:rPr>
          </w:rPrChange>
        </w:rPr>
        <w:t>4.合同廉洁责任书</w:t>
      </w:r>
    </w:p>
    <w:p w14:paraId="3FCF80D5">
      <w:pPr>
        <w:tabs>
          <w:tab w:val="left" w:pos="426"/>
        </w:tabs>
        <w:spacing w:line="520" w:lineRule="exact"/>
        <w:ind w:left="0" w:leftChars="0" w:firstLine="1820" w:firstLineChars="700"/>
        <w:rPr>
          <w:rFonts w:hint="eastAsia" w:ascii="仿宋_GB2312" w:hAnsi="仿宋" w:eastAsia="仿宋_GB2312"/>
          <w:color w:val="auto"/>
          <w:sz w:val="26"/>
          <w:szCs w:val="26"/>
          <w:rPrChange w:id="423" w:author="admin" w:date="2025-09-01T14:37:23Z">
            <w:rPr>
              <w:rFonts w:hint="eastAsia" w:ascii="仿宋_GB2312" w:hAnsi="仿宋" w:eastAsia="仿宋_GB2312"/>
              <w:sz w:val="26"/>
              <w:szCs w:val="26"/>
            </w:rPr>
          </w:rPrChange>
        </w:rPr>
        <w:pPrChange w:id="422" w:author="admin" w:date="2025-08-25T11:38:00Z">
          <w:pPr>
            <w:tabs>
              <w:tab w:val="left" w:pos="426"/>
            </w:tabs>
            <w:spacing w:line="520" w:lineRule="exact"/>
            <w:ind w:left="80" w:leftChars="38" w:firstLine="1196" w:firstLineChars="460"/>
          </w:pPr>
        </w:pPrChange>
      </w:pPr>
      <w:r>
        <w:rPr>
          <w:rFonts w:hint="eastAsia" w:ascii="仿宋_GB2312" w:hAnsi="仿宋" w:eastAsia="仿宋_GB2312"/>
          <w:color w:val="auto"/>
          <w:sz w:val="26"/>
          <w:szCs w:val="26"/>
          <w:rPrChange w:id="424" w:author="admin" w:date="2025-09-01T14:37:23Z">
            <w:rPr>
              <w:rFonts w:hint="eastAsia" w:ascii="仿宋_GB2312" w:hAnsi="仿宋" w:eastAsia="仿宋_GB2312"/>
              <w:sz w:val="26"/>
              <w:szCs w:val="26"/>
            </w:rPr>
          </w:rPrChange>
        </w:rPr>
        <w:t>5.香薰精油及设备质检报告</w:t>
      </w:r>
    </w:p>
    <w:p w14:paraId="72037CF0">
      <w:pPr>
        <w:ind w:firstLine="520" w:firstLineChars="200"/>
        <w:rPr>
          <w:rFonts w:hint="eastAsia" w:ascii="仿宋_GB2312" w:hAnsi="仿宋" w:eastAsia="仿宋_GB2312"/>
          <w:color w:val="auto"/>
          <w:sz w:val="26"/>
          <w:szCs w:val="26"/>
          <w:rPrChange w:id="42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426" w:author="admin" w:date="2025-09-01T14:37:23Z">
            <w:rPr>
              <w:rFonts w:hint="eastAsia" w:ascii="仿宋_GB2312" w:hAnsi="仿宋" w:eastAsia="仿宋_GB2312"/>
              <w:sz w:val="26"/>
              <w:szCs w:val="26"/>
            </w:rPr>
          </w:rPrChange>
        </w:rPr>
        <w:t>（以下无正文）</w:t>
      </w:r>
    </w:p>
    <w:p w14:paraId="5978DD4E">
      <w:pPr>
        <w:rPr>
          <w:color w:val="auto"/>
          <w:rPrChange w:id="427" w:author="admin" w:date="2025-09-01T14:37:23Z">
            <w:rPr/>
          </w:rPrChange>
        </w:rPr>
      </w:pPr>
    </w:p>
    <w:p w14:paraId="2C1CAFA1">
      <w:pPr>
        <w:rPr>
          <w:ins w:id="428" w:author="admin" w:date="2025-09-02T18:04:00Z"/>
          <w:color w:val="auto"/>
        </w:rPr>
      </w:pPr>
    </w:p>
    <w:p w14:paraId="001D3BC6">
      <w:pPr>
        <w:rPr>
          <w:color w:val="auto"/>
          <w:rPrChange w:id="429" w:author="admin" w:date="2025-09-01T14:37:23Z">
            <w:rPr/>
          </w:rPrChange>
        </w:rPr>
      </w:pPr>
      <w:bookmarkStart w:id="0" w:name="_GoBack"/>
      <w:bookmarkEnd w:id="0"/>
    </w:p>
    <w:p w14:paraId="5B2BC480">
      <w:pPr>
        <w:spacing w:before="156" w:beforeLines="50" w:line="360" w:lineRule="auto"/>
        <w:ind w:firstLine="520" w:firstLineChars="200"/>
        <w:rPr>
          <w:del w:id="430" w:author="admin" w:date="2025-08-25T11:42:00Z"/>
          <w:rFonts w:hint="eastAsia" w:ascii="仿宋_GB2312" w:hAnsi="仿宋" w:eastAsia="仿宋_GB2312"/>
          <w:color w:val="auto"/>
          <w:sz w:val="26"/>
          <w:szCs w:val="26"/>
          <w:rPrChange w:id="431" w:author="admin" w:date="2025-09-01T14:37:23Z">
            <w:rPr>
              <w:del w:id="432" w:author="admin" w:date="2025-08-25T11:42:00Z"/>
              <w:rFonts w:hint="eastAsia" w:ascii="仿宋_GB2312" w:hAnsi="仿宋" w:eastAsia="仿宋_GB2312"/>
              <w:sz w:val="26"/>
              <w:szCs w:val="26"/>
            </w:rPr>
          </w:rPrChange>
        </w:rPr>
      </w:pPr>
      <w:r>
        <w:rPr>
          <w:rFonts w:hint="eastAsia" w:ascii="仿宋_GB2312" w:hAnsi="仿宋" w:eastAsia="仿宋_GB2312"/>
          <w:color w:val="auto"/>
          <w:sz w:val="26"/>
          <w:szCs w:val="26"/>
          <w:rPrChange w:id="433" w:author="admin" w:date="2025-09-01T14:37:23Z">
            <w:rPr>
              <w:rFonts w:hint="eastAsia" w:ascii="仿宋_GB2312" w:hAnsi="仿宋" w:eastAsia="仿宋_GB2312"/>
              <w:sz w:val="26"/>
              <w:szCs w:val="26"/>
            </w:rPr>
          </w:rPrChange>
        </w:rPr>
        <w:t>甲方（</w:t>
      </w:r>
      <w:del w:id="434" w:author="admin" w:date="2025-09-01T14:35:24Z">
        <w:r>
          <w:rPr>
            <w:rFonts w:hint="eastAsia" w:ascii="仿宋_GB2312" w:hAnsi="仿宋" w:eastAsia="仿宋_GB2312"/>
            <w:color w:val="auto"/>
            <w:sz w:val="26"/>
            <w:szCs w:val="26"/>
            <w:rPrChange w:id="435" w:author="admin" w:date="2025-09-01T14:37:23Z">
              <w:rPr>
                <w:rFonts w:hint="eastAsia" w:ascii="仿宋_GB2312" w:hAnsi="仿宋" w:eastAsia="仿宋_GB2312"/>
                <w:sz w:val="26"/>
                <w:szCs w:val="26"/>
              </w:rPr>
            </w:rPrChange>
          </w:rPr>
          <w:delText>加</w:delText>
        </w:r>
      </w:del>
      <w:r>
        <w:rPr>
          <w:rFonts w:hint="eastAsia" w:ascii="仿宋_GB2312" w:hAnsi="仿宋" w:eastAsia="仿宋_GB2312"/>
          <w:color w:val="auto"/>
          <w:sz w:val="26"/>
          <w:szCs w:val="26"/>
          <w:rPrChange w:id="436" w:author="admin" w:date="2025-09-01T14:37:23Z">
            <w:rPr>
              <w:rFonts w:hint="eastAsia" w:ascii="仿宋_GB2312" w:hAnsi="仿宋" w:eastAsia="仿宋_GB2312"/>
              <w:sz w:val="26"/>
              <w:szCs w:val="26"/>
            </w:rPr>
          </w:rPrChange>
        </w:rPr>
        <w:t>盖</w:t>
      </w:r>
      <w:del w:id="437" w:author="admin" w:date="2025-09-01T14:35:25Z">
        <w:r>
          <w:rPr>
            <w:rFonts w:hint="eastAsia" w:ascii="仿宋_GB2312" w:hAnsi="仿宋" w:eastAsia="仿宋_GB2312"/>
            <w:color w:val="auto"/>
            <w:sz w:val="26"/>
            <w:szCs w:val="26"/>
            <w:rPrChange w:id="438" w:author="admin" w:date="2025-09-01T14:37:23Z">
              <w:rPr>
                <w:rFonts w:hint="eastAsia" w:ascii="仿宋_GB2312" w:hAnsi="仿宋" w:eastAsia="仿宋_GB2312"/>
                <w:sz w:val="26"/>
                <w:szCs w:val="26"/>
              </w:rPr>
            </w:rPrChange>
          </w:rPr>
          <w:delText>公</w:delText>
        </w:r>
      </w:del>
      <w:r>
        <w:rPr>
          <w:rFonts w:hint="eastAsia" w:ascii="仿宋_GB2312" w:hAnsi="仿宋" w:eastAsia="仿宋_GB2312"/>
          <w:color w:val="auto"/>
          <w:sz w:val="26"/>
          <w:szCs w:val="26"/>
          <w:rPrChange w:id="439" w:author="admin" w:date="2025-09-01T14:37:23Z">
            <w:rPr>
              <w:rFonts w:hint="eastAsia" w:ascii="仿宋_GB2312" w:hAnsi="仿宋" w:eastAsia="仿宋_GB2312"/>
              <w:sz w:val="26"/>
              <w:szCs w:val="26"/>
            </w:rPr>
          </w:rPrChange>
        </w:rPr>
        <w:t xml:space="preserve">章）：          </w:t>
      </w:r>
      <w:del w:id="440" w:author="admin" w:date="2025-08-25T11:42:00Z">
        <w:r>
          <w:rPr>
            <w:rFonts w:hint="eastAsia" w:ascii="仿宋_GB2312" w:hAnsi="仿宋" w:eastAsia="仿宋_GB2312"/>
            <w:color w:val="auto"/>
            <w:sz w:val="26"/>
            <w:szCs w:val="26"/>
            <w:rPrChange w:id="441" w:author="admin" w:date="2025-09-01T14:37:23Z">
              <w:rPr>
                <w:rFonts w:hint="eastAsia" w:ascii="仿宋_GB2312" w:hAnsi="仿宋" w:eastAsia="仿宋_GB2312"/>
                <w:sz w:val="26"/>
                <w:szCs w:val="26"/>
              </w:rPr>
            </w:rPrChange>
          </w:rPr>
          <w:delText xml:space="preserve">   </w:delText>
        </w:r>
      </w:del>
      <w:r>
        <w:rPr>
          <w:rFonts w:hint="eastAsia" w:ascii="仿宋_GB2312" w:hAnsi="仿宋" w:eastAsia="仿宋_GB2312"/>
          <w:color w:val="auto"/>
          <w:sz w:val="26"/>
          <w:szCs w:val="26"/>
          <w:rPrChange w:id="442" w:author="admin" w:date="2025-09-01T14:37:23Z">
            <w:rPr>
              <w:rFonts w:hint="eastAsia" w:ascii="仿宋_GB2312" w:hAnsi="仿宋" w:eastAsia="仿宋_GB2312"/>
              <w:sz w:val="26"/>
              <w:szCs w:val="26"/>
            </w:rPr>
          </w:rPrChange>
        </w:rPr>
        <w:t xml:space="preserve">                  </w:t>
      </w:r>
    </w:p>
    <w:p w14:paraId="4673B195">
      <w:pPr>
        <w:spacing w:before="156" w:beforeLines="50" w:line="360" w:lineRule="auto"/>
        <w:ind w:firstLine="520" w:firstLineChars="200"/>
        <w:rPr>
          <w:rFonts w:hint="eastAsia" w:ascii="仿宋_GB2312" w:hAnsi="仿宋" w:eastAsia="仿宋_GB2312"/>
          <w:color w:val="auto"/>
          <w:sz w:val="26"/>
          <w:szCs w:val="26"/>
          <w:rPrChange w:id="444" w:author="admin" w:date="2025-09-01T14:37:23Z">
            <w:rPr>
              <w:rFonts w:hint="eastAsia" w:ascii="仿宋_GB2312" w:hAnsi="仿宋" w:eastAsia="仿宋_GB2312"/>
              <w:sz w:val="26"/>
              <w:szCs w:val="26"/>
            </w:rPr>
          </w:rPrChange>
        </w:rPr>
        <w:pPrChange w:id="443" w:author="admin" w:date="2025-08-25T11:42:00Z">
          <w:pPr>
            <w:spacing w:line="360" w:lineRule="auto"/>
            <w:ind w:firstLine="520" w:firstLineChars="200"/>
          </w:pPr>
        </w:pPrChange>
      </w:pPr>
    </w:p>
    <w:p w14:paraId="36C3444C">
      <w:pPr>
        <w:spacing w:line="360" w:lineRule="auto"/>
        <w:ind w:firstLine="520" w:firstLineChars="200"/>
        <w:rPr>
          <w:rFonts w:hint="eastAsia" w:ascii="仿宋_GB2312" w:hAnsi="仿宋" w:eastAsia="仿宋_GB2312"/>
          <w:color w:val="auto"/>
          <w:sz w:val="26"/>
          <w:szCs w:val="26"/>
          <w:rPrChange w:id="44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446" w:author="admin" w:date="2025-09-01T14:37:23Z">
            <w:rPr>
              <w:rFonts w:hint="eastAsia" w:ascii="仿宋_GB2312" w:hAnsi="仿宋" w:eastAsia="仿宋_GB2312"/>
              <w:sz w:val="26"/>
              <w:szCs w:val="26"/>
            </w:rPr>
          </w:rPrChange>
        </w:rPr>
        <w:t xml:space="preserve">甲方授权代表：                       </w:t>
      </w:r>
    </w:p>
    <w:p w14:paraId="0913696B">
      <w:pPr>
        <w:spacing w:line="360" w:lineRule="auto"/>
        <w:ind w:firstLine="520" w:firstLineChars="200"/>
        <w:rPr>
          <w:del w:id="447" w:author="admin" w:date="2025-08-25T11:42:00Z"/>
          <w:rFonts w:hint="eastAsia" w:ascii="仿宋_GB2312" w:hAnsi="仿宋" w:eastAsia="仿宋_GB2312"/>
          <w:color w:val="auto"/>
          <w:sz w:val="26"/>
          <w:szCs w:val="26"/>
          <w:rPrChange w:id="448" w:author="admin" w:date="2025-09-01T14:37:23Z">
            <w:rPr>
              <w:del w:id="449" w:author="admin" w:date="2025-08-25T11:42:00Z"/>
              <w:rFonts w:hint="eastAsia" w:ascii="仿宋_GB2312" w:hAnsi="仿宋" w:eastAsia="仿宋_GB2312"/>
              <w:sz w:val="26"/>
              <w:szCs w:val="26"/>
            </w:rPr>
          </w:rPrChange>
        </w:rPr>
      </w:pPr>
      <w:r>
        <w:rPr>
          <w:rFonts w:hint="eastAsia" w:ascii="仿宋_GB2312" w:hAnsi="仿宋" w:eastAsia="仿宋_GB2312"/>
          <w:color w:val="auto"/>
          <w:sz w:val="26"/>
          <w:szCs w:val="26"/>
          <w:rPrChange w:id="450" w:author="admin" w:date="2025-09-01T14:37:23Z">
            <w:rPr>
              <w:rFonts w:hint="eastAsia" w:ascii="仿宋_GB2312" w:hAnsi="仿宋" w:eastAsia="仿宋_GB2312"/>
              <w:sz w:val="26"/>
              <w:szCs w:val="26"/>
            </w:rPr>
          </w:rPrChange>
        </w:rPr>
        <w:t xml:space="preserve">日期：                           </w:t>
      </w:r>
    </w:p>
    <w:p w14:paraId="5F708276">
      <w:pPr>
        <w:spacing w:line="360" w:lineRule="auto"/>
        <w:ind w:firstLine="520" w:firstLineChars="200"/>
        <w:rPr>
          <w:rFonts w:hint="eastAsia" w:ascii="仿宋_GB2312" w:hAnsi="仿宋" w:eastAsia="仿宋_GB2312"/>
          <w:color w:val="auto"/>
          <w:sz w:val="26"/>
          <w:szCs w:val="26"/>
          <w:rPrChange w:id="452" w:author="admin" w:date="2025-09-01T14:37:23Z">
            <w:rPr>
              <w:rFonts w:hint="eastAsia" w:ascii="仿宋_GB2312" w:hAnsi="仿宋" w:eastAsia="仿宋_GB2312"/>
              <w:sz w:val="26"/>
              <w:szCs w:val="26"/>
            </w:rPr>
          </w:rPrChange>
        </w:rPr>
        <w:pPrChange w:id="451" w:author="admin" w:date="2025-08-25T11:42:00Z">
          <w:pPr/>
        </w:pPrChange>
      </w:pPr>
    </w:p>
    <w:p w14:paraId="1F85085F">
      <w:pPr>
        <w:rPr>
          <w:rFonts w:hint="eastAsia" w:ascii="仿宋_GB2312" w:hAnsi="仿宋" w:eastAsia="仿宋_GB2312"/>
          <w:color w:val="auto"/>
          <w:sz w:val="26"/>
          <w:szCs w:val="26"/>
          <w:rPrChange w:id="453" w:author="admin" w:date="2025-09-01T14:37:23Z">
            <w:rPr>
              <w:rFonts w:hint="eastAsia" w:ascii="仿宋_GB2312" w:hAnsi="仿宋" w:eastAsia="仿宋_GB2312"/>
              <w:sz w:val="26"/>
              <w:szCs w:val="26"/>
            </w:rPr>
          </w:rPrChange>
        </w:rPr>
      </w:pPr>
    </w:p>
    <w:p w14:paraId="22800C7B">
      <w:pPr>
        <w:spacing w:before="156" w:beforeLines="50" w:line="360" w:lineRule="auto"/>
        <w:ind w:firstLine="520" w:firstLineChars="200"/>
        <w:rPr>
          <w:del w:id="454" w:author="admin" w:date="2025-08-25T11:42:00Z"/>
          <w:rFonts w:hint="eastAsia" w:ascii="仿宋_GB2312" w:hAnsi="仿宋" w:eastAsia="仿宋_GB2312"/>
          <w:color w:val="auto"/>
          <w:sz w:val="26"/>
          <w:szCs w:val="26"/>
          <w:rPrChange w:id="455" w:author="admin" w:date="2025-09-01T14:37:23Z">
            <w:rPr>
              <w:del w:id="456" w:author="admin" w:date="2025-08-25T11:42:00Z"/>
              <w:rFonts w:hint="eastAsia" w:ascii="仿宋_GB2312" w:hAnsi="仿宋" w:eastAsia="仿宋_GB2312"/>
              <w:sz w:val="26"/>
              <w:szCs w:val="26"/>
            </w:rPr>
          </w:rPrChange>
        </w:rPr>
      </w:pPr>
      <w:r>
        <w:rPr>
          <w:rFonts w:hint="eastAsia" w:ascii="仿宋_GB2312" w:hAnsi="仿宋" w:eastAsia="仿宋_GB2312"/>
          <w:color w:val="auto"/>
          <w:sz w:val="26"/>
          <w:szCs w:val="26"/>
          <w:rPrChange w:id="457" w:author="admin" w:date="2025-09-01T14:37:23Z">
            <w:rPr>
              <w:rFonts w:hint="eastAsia" w:ascii="仿宋_GB2312" w:hAnsi="仿宋" w:eastAsia="仿宋_GB2312"/>
              <w:sz w:val="26"/>
              <w:szCs w:val="26"/>
            </w:rPr>
          </w:rPrChange>
        </w:rPr>
        <w:t>乙方（</w:t>
      </w:r>
      <w:del w:id="458" w:author="admin" w:date="2025-09-01T14:35:22Z">
        <w:r>
          <w:rPr>
            <w:rFonts w:hint="eastAsia" w:ascii="仿宋_GB2312" w:hAnsi="仿宋" w:eastAsia="仿宋_GB2312"/>
            <w:color w:val="auto"/>
            <w:sz w:val="26"/>
            <w:szCs w:val="26"/>
            <w:rPrChange w:id="459" w:author="admin" w:date="2025-09-01T14:37:23Z">
              <w:rPr>
                <w:rFonts w:hint="eastAsia" w:ascii="仿宋_GB2312" w:hAnsi="仿宋" w:eastAsia="仿宋_GB2312"/>
                <w:sz w:val="26"/>
                <w:szCs w:val="26"/>
              </w:rPr>
            </w:rPrChange>
          </w:rPr>
          <w:delText>加</w:delText>
        </w:r>
      </w:del>
      <w:r>
        <w:rPr>
          <w:rFonts w:hint="eastAsia" w:ascii="仿宋_GB2312" w:hAnsi="仿宋" w:eastAsia="仿宋_GB2312"/>
          <w:color w:val="auto"/>
          <w:sz w:val="26"/>
          <w:szCs w:val="26"/>
          <w:rPrChange w:id="460" w:author="admin" w:date="2025-09-01T14:37:23Z">
            <w:rPr>
              <w:rFonts w:hint="eastAsia" w:ascii="仿宋_GB2312" w:hAnsi="仿宋" w:eastAsia="仿宋_GB2312"/>
              <w:sz w:val="26"/>
              <w:szCs w:val="26"/>
            </w:rPr>
          </w:rPrChange>
        </w:rPr>
        <w:t>盖</w:t>
      </w:r>
      <w:del w:id="461" w:author="admin" w:date="2025-09-01T14:35:21Z">
        <w:r>
          <w:rPr>
            <w:rFonts w:hint="eastAsia" w:ascii="仿宋_GB2312" w:hAnsi="仿宋" w:eastAsia="仿宋_GB2312"/>
            <w:color w:val="auto"/>
            <w:sz w:val="26"/>
            <w:szCs w:val="26"/>
            <w:rPrChange w:id="462" w:author="admin" w:date="2025-09-01T14:37:23Z">
              <w:rPr>
                <w:rFonts w:hint="eastAsia" w:ascii="仿宋_GB2312" w:hAnsi="仿宋" w:eastAsia="仿宋_GB2312"/>
                <w:sz w:val="26"/>
                <w:szCs w:val="26"/>
              </w:rPr>
            </w:rPrChange>
          </w:rPr>
          <w:delText>公</w:delText>
        </w:r>
      </w:del>
      <w:r>
        <w:rPr>
          <w:rFonts w:hint="eastAsia" w:ascii="仿宋_GB2312" w:hAnsi="仿宋" w:eastAsia="仿宋_GB2312"/>
          <w:color w:val="auto"/>
          <w:sz w:val="26"/>
          <w:szCs w:val="26"/>
          <w:rPrChange w:id="463" w:author="admin" w:date="2025-09-01T14:37:23Z">
            <w:rPr>
              <w:rFonts w:hint="eastAsia" w:ascii="仿宋_GB2312" w:hAnsi="仿宋" w:eastAsia="仿宋_GB2312"/>
              <w:sz w:val="26"/>
              <w:szCs w:val="26"/>
            </w:rPr>
          </w:rPrChange>
        </w:rPr>
        <w:t xml:space="preserve">章）：      </w:t>
      </w:r>
      <w:del w:id="464" w:author="admin" w:date="2025-08-25T11:42:00Z">
        <w:r>
          <w:rPr>
            <w:rFonts w:hint="eastAsia" w:ascii="仿宋_GB2312" w:hAnsi="仿宋" w:eastAsia="仿宋_GB2312"/>
            <w:color w:val="auto"/>
            <w:sz w:val="26"/>
            <w:szCs w:val="26"/>
            <w:rPrChange w:id="465" w:author="admin" w:date="2025-09-01T14:37:23Z">
              <w:rPr>
                <w:rFonts w:hint="eastAsia" w:ascii="仿宋_GB2312" w:hAnsi="仿宋" w:eastAsia="仿宋_GB2312"/>
                <w:sz w:val="26"/>
                <w:szCs w:val="26"/>
              </w:rPr>
            </w:rPrChange>
          </w:rPr>
          <w:delText xml:space="preserve">              </w:delText>
        </w:r>
      </w:del>
      <w:r>
        <w:rPr>
          <w:rFonts w:hint="eastAsia" w:ascii="仿宋_GB2312" w:hAnsi="仿宋" w:eastAsia="仿宋_GB2312"/>
          <w:color w:val="auto"/>
          <w:sz w:val="26"/>
          <w:szCs w:val="26"/>
          <w:rPrChange w:id="466" w:author="admin" w:date="2025-09-01T14:37:23Z">
            <w:rPr>
              <w:rFonts w:hint="eastAsia" w:ascii="仿宋_GB2312" w:hAnsi="仿宋" w:eastAsia="仿宋_GB2312"/>
              <w:sz w:val="26"/>
              <w:szCs w:val="26"/>
            </w:rPr>
          </w:rPrChange>
        </w:rPr>
        <w:t xml:space="preserve">           </w:t>
      </w:r>
    </w:p>
    <w:p w14:paraId="7A49C0D4">
      <w:pPr>
        <w:spacing w:before="156" w:beforeLines="50" w:line="360" w:lineRule="auto"/>
        <w:ind w:firstLine="520" w:firstLineChars="200"/>
        <w:rPr>
          <w:rFonts w:hint="eastAsia" w:ascii="仿宋_GB2312" w:hAnsi="仿宋" w:eastAsia="仿宋_GB2312"/>
          <w:color w:val="auto"/>
          <w:sz w:val="26"/>
          <w:szCs w:val="26"/>
          <w:rPrChange w:id="467" w:author="admin" w:date="2025-09-01T14:37:23Z">
            <w:rPr>
              <w:rFonts w:hint="eastAsia" w:ascii="仿宋_GB2312" w:hAnsi="仿宋" w:eastAsia="仿宋_GB2312"/>
              <w:sz w:val="26"/>
              <w:szCs w:val="26"/>
            </w:rPr>
          </w:rPrChange>
        </w:rPr>
      </w:pPr>
    </w:p>
    <w:p w14:paraId="66D7FDB6">
      <w:pPr>
        <w:spacing w:line="360" w:lineRule="auto"/>
        <w:ind w:firstLine="520" w:firstLineChars="200"/>
        <w:rPr>
          <w:rFonts w:hint="eastAsia" w:ascii="仿宋_GB2312" w:hAnsi="仿宋" w:eastAsia="仿宋_GB2312"/>
          <w:color w:val="auto"/>
          <w:sz w:val="26"/>
          <w:szCs w:val="26"/>
          <w:rPrChange w:id="46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469" w:author="admin" w:date="2025-09-01T14:37:23Z">
            <w:rPr>
              <w:rFonts w:hint="eastAsia" w:ascii="仿宋_GB2312" w:hAnsi="仿宋" w:eastAsia="仿宋_GB2312"/>
              <w:sz w:val="26"/>
              <w:szCs w:val="26"/>
            </w:rPr>
          </w:rPrChange>
        </w:rPr>
        <w:t xml:space="preserve">乙方授权代表：                       </w:t>
      </w:r>
    </w:p>
    <w:p w14:paraId="0E35E437">
      <w:pPr>
        <w:spacing w:line="360" w:lineRule="auto"/>
        <w:ind w:firstLine="520" w:firstLineChars="200"/>
        <w:rPr>
          <w:del w:id="470" w:author="admin" w:date="2025-08-25T11:42:00Z"/>
          <w:rFonts w:hint="eastAsia" w:ascii="仿宋_GB2312" w:hAnsi="仿宋" w:eastAsia="仿宋_GB2312"/>
          <w:color w:val="auto"/>
          <w:sz w:val="26"/>
          <w:szCs w:val="26"/>
          <w:rPrChange w:id="471" w:author="admin" w:date="2025-09-01T14:37:23Z">
            <w:rPr>
              <w:del w:id="472" w:author="admin" w:date="2025-08-25T11:42:00Z"/>
              <w:rFonts w:hint="eastAsia" w:ascii="仿宋_GB2312" w:hAnsi="仿宋" w:eastAsia="仿宋_GB2312"/>
              <w:sz w:val="26"/>
              <w:szCs w:val="26"/>
            </w:rPr>
          </w:rPrChange>
        </w:rPr>
      </w:pPr>
      <w:r>
        <w:rPr>
          <w:rFonts w:hint="eastAsia" w:ascii="仿宋_GB2312" w:hAnsi="仿宋" w:eastAsia="仿宋_GB2312"/>
          <w:color w:val="auto"/>
          <w:sz w:val="26"/>
          <w:szCs w:val="26"/>
          <w:rPrChange w:id="473" w:author="admin" w:date="2025-09-01T14:37:23Z">
            <w:rPr>
              <w:rFonts w:hint="eastAsia" w:ascii="仿宋_GB2312" w:hAnsi="仿宋" w:eastAsia="仿宋_GB2312"/>
              <w:sz w:val="26"/>
              <w:szCs w:val="26"/>
            </w:rPr>
          </w:rPrChange>
        </w:rPr>
        <w:t xml:space="preserve">日期：                           </w:t>
      </w:r>
    </w:p>
    <w:p w14:paraId="7A778EA8">
      <w:pPr>
        <w:widowControl/>
        <w:spacing w:line="360" w:lineRule="auto"/>
        <w:ind w:firstLine="522" w:firstLineChars="200"/>
        <w:jc w:val="left"/>
        <w:rPr>
          <w:rFonts w:hint="eastAsia" w:ascii="仿宋_GB2312" w:hAnsi="仿宋" w:eastAsia="仿宋_GB2312"/>
          <w:b/>
          <w:bCs/>
          <w:color w:val="auto"/>
          <w:sz w:val="26"/>
          <w:szCs w:val="26"/>
          <w:rPrChange w:id="475" w:author="admin" w:date="2025-09-01T14:37:23Z">
            <w:rPr>
              <w:rFonts w:hint="eastAsia" w:ascii="仿宋_GB2312" w:hAnsi="仿宋" w:eastAsia="仿宋_GB2312"/>
              <w:b/>
              <w:bCs/>
              <w:sz w:val="26"/>
              <w:szCs w:val="26"/>
            </w:rPr>
          </w:rPrChange>
        </w:rPr>
        <w:pPrChange w:id="474" w:author="admin" w:date="2025-08-25T11:42:00Z">
          <w:pPr>
            <w:widowControl/>
            <w:jc w:val="left"/>
          </w:pPr>
        </w:pPrChange>
      </w:pPr>
      <w:r>
        <w:rPr>
          <w:rFonts w:hint="eastAsia" w:ascii="仿宋_GB2312" w:hAnsi="仿宋" w:eastAsia="仿宋_GB2312"/>
          <w:b/>
          <w:bCs/>
          <w:color w:val="auto"/>
          <w:sz w:val="26"/>
          <w:szCs w:val="26"/>
          <w:rPrChange w:id="476" w:author="admin" w:date="2025-09-01T14:37:23Z">
            <w:rPr>
              <w:rFonts w:hint="eastAsia" w:ascii="仿宋_GB2312" w:hAnsi="仿宋" w:eastAsia="仿宋_GB2312"/>
              <w:b/>
              <w:bCs/>
              <w:sz w:val="26"/>
              <w:szCs w:val="26"/>
            </w:rPr>
          </w:rPrChange>
        </w:rPr>
        <w:br w:type="page"/>
      </w:r>
    </w:p>
    <w:p w14:paraId="20141BA8">
      <w:pPr>
        <w:tabs>
          <w:tab w:val="left" w:pos="4420"/>
        </w:tabs>
        <w:spacing w:line="520" w:lineRule="exact"/>
        <w:rPr>
          <w:ins w:id="477" w:author="admin" w:date="2025-08-25T11:35:00Z"/>
          <w:rFonts w:hint="eastAsia" w:ascii="仿宋_GB2312" w:hAnsi="仿宋" w:eastAsia="仿宋_GB2312"/>
          <w:b/>
          <w:bCs/>
          <w:color w:val="auto"/>
          <w:sz w:val="26"/>
          <w:szCs w:val="26"/>
          <w:rPrChange w:id="478" w:author="admin" w:date="2025-09-01T14:37:23Z">
            <w:rPr>
              <w:ins w:id="479" w:author="admin" w:date="2025-08-25T11:35:00Z"/>
              <w:rFonts w:hint="eastAsia" w:ascii="仿宋_GB2312" w:hAnsi="仿宋" w:eastAsia="仿宋_GB2312"/>
              <w:b/>
              <w:bCs/>
              <w:sz w:val="26"/>
              <w:szCs w:val="26"/>
            </w:rPr>
          </w:rPrChange>
        </w:rPr>
      </w:pPr>
      <w:ins w:id="480" w:author="admin" w:date="2025-08-25T11:36:00Z">
        <w:r>
          <w:rPr>
            <w:rFonts w:hint="eastAsia" w:ascii="仿宋_GB2312" w:hAnsi="仿宋" w:eastAsia="仿宋_GB2312"/>
            <w:b/>
            <w:bCs/>
            <w:color w:val="auto"/>
            <w:sz w:val="26"/>
            <w:szCs w:val="26"/>
            <w:rPrChange w:id="481" w:author="admin" w:date="2025-09-01T14:37:23Z">
              <w:rPr>
                <w:rFonts w:hint="eastAsia" w:ascii="仿宋_GB2312" w:hAnsi="仿宋" w:eastAsia="仿宋_GB2312"/>
                <w:b/>
                <w:bCs/>
                <w:sz w:val="26"/>
                <w:szCs w:val="26"/>
              </w:rPr>
            </w:rPrChange>
          </w:rPr>
          <w:t>合同</w:t>
        </w:r>
      </w:ins>
      <w:ins w:id="482" w:author="admin" w:date="2025-08-25T11:35:00Z">
        <w:r>
          <w:rPr>
            <w:rFonts w:hint="eastAsia" w:ascii="仿宋_GB2312" w:hAnsi="仿宋" w:eastAsia="仿宋_GB2312"/>
            <w:b/>
            <w:bCs/>
            <w:color w:val="auto"/>
            <w:sz w:val="26"/>
            <w:szCs w:val="26"/>
            <w:rPrChange w:id="483" w:author="admin" w:date="2025-09-01T14:37:23Z">
              <w:rPr>
                <w:rFonts w:hint="eastAsia" w:ascii="仿宋_GB2312" w:hAnsi="仿宋" w:eastAsia="仿宋_GB2312"/>
                <w:b/>
                <w:bCs/>
                <w:sz w:val="26"/>
                <w:szCs w:val="26"/>
              </w:rPr>
            </w:rPrChange>
          </w:rPr>
          <w:t>附件1：</w:t>
        </w:r>
      </w:ins>
      <w:ins w:id="484" w:author="admin" w:date="2025-08-25T11:35:00Z">
        <w:r>
          <w:rPr>
            <w:rFonts w:hint="eastAsia" w:ascii="仿宋_GB2312" w:hAnsi="仿宋" w:eastAsia="仿宋_GB2312" w:cs="宋体"/>
            <w:b/>
            <w:bCs/>
            <w:color w:val="auto"/>
            <w:kern w:val="0"/>
            <w:sz w:val="26"/>
            <w:szCs w:val="26"/>
            <w:rPrChange w:id="485" w:author="admin" w:date="2025-09-01T14:37:23Z">
              <w:rPr>
                <w:rFonts w:hint="eastAsia" w:ascii="仿宋_GB2312" w:hAnsi="仿宋" w:eastAsia="仿宋_GB2312" w:cs="宋体"/>
                <w:kern w:val="0"/>
                <w:sz w:val="26"/>
                <w:szCs w:val="26"/>
              </w:rPr>
            </w:rPrChange>
          </w:rPr>
          <w:t>项目采购需求书</w:t>
        </w:r>
      </w:ins>
    </w:p>
    <w:p w14:paraId="2430CE00">
      <w:pPr>
        <w:spacing w:line="240" w:lineRule="auto"/>
        <w:rPr>
          <w:ins w:id="487" w:author="admin" w:date="2025-08-25T11:35:00Z"/>
          <w:rFonts w:hint="eastAsia" w:ascii="仿宋_GB2312" w:hAnsi="仿宋" w:eastAsia="仿宋_GB2312"/>
          <w:b/>
          <w:bCs/>
          <w:color w:val="auto"/>
          <w:sz w:val="26"/>
          <w:szCs w:val="26"/>
          <w:rPrChange w:id="488" w:author="admin" w:date="2025-09-01T14:37:23Z">
            <w:rPr>
              <w:ins w:id="489" w:author="admin" w:date="2025-08-25T11:35:00Z"/>
              <w:rFonts w:hint="eastAsia" w:ascii="仿宋_GB2312" w:hAnsi="仿宋" w:eastAsia="仿宋_GB2312"/>
              <w:b/>
              <w:bCs/>
              <w:sz w:val="26"/>
              <w:szCs w:val="26"/>
            </w:rPr>
          </w:rPrChange>
        </w:rPr>
        <w:pPrChange w:id="486" w:author="admin" w:date="2025-08-25T11:35:00Z">
          <w:pPr>
            <w:tabs>
              <w:tab w:val="left" w:pos="4420"/>
            </w:tabs>
            <w:spacing w:line="520" w:lineRule="exact"/>
          </w:pPr>
        </w:pPrChange>
      </w:pPr>
      <w:ins w:id="490" w:author="admin" w:date="2025-08-25T11:35:00Z">
        <w:r>
          <w:rPr>
            <w:rFonts w:hint="eastAsia" w:ascii="仿宋_GB2312" w:hAnsi="仿宋" w:eastAsia="仿宋_GB2312"/>
            <w:b/>
            <w:bCs/>
            <w:color w:val="auto"/>
            <w:sz w:val="26"/>
            <w:szCs w:val="26"/>
            <w:rPrChange w:id="491" w:author="admin" w:date="2025-09-01T14:37:23Z">
              <w:rPr>
                <w:rFonts w:hint="eastAsia" w:ascii="仿宋_GB2312" w:hAnsi="仿宋" w:eastAsia="仿宋_GB2312"/>
                <w:b/>
                <w:bCs/>
                <w:sz w:val="26"/>
                <w:szCs w:val="26"/>
              </w:rPr>
            </w:rPrChange>
          </w:rPr>
          <w:br w:type="page"/>
        </w:r>
      </w:ins>
    </w:p>
    <w:p w14:paraId="6A2FF231">
      <w:pPr>
        <w:tabs>
          <w:tab w:val="left" w:pos="4420"/>
        </w:tabs>
        <w:spacing w:line="520" w:lineRule="exact"/>
        <w:rPr>
          <w:rFonts w:hint="eastAsia" w:ascii="仿宋_GB2312" w:hAnsi="仿宋" w:eastAsia="仿宋_GB2312"/>
          <w:b/>
          <w:bCs/>
          <w:color w:val="auto"/>
          <w:sz w:val="26"/>
          <w:szCs w:val="26"/>
          <w:rPrChange w:id="492" w:author="admin" w:date="2025-09-01T14:37:23Z">
            <w:rPr>
              <w:rFonts w:hint="eastAsia" w:ascii="仿宋_GB2312" w:hAnsi="仿宋" w:eastAsia="仿宋_GB2312"/>
              <w:b/>
              <w:bCs/>
              <w:sz w:val="26"/>
              <w:szCs w:val="26"/>
            </w:rPr>
          </w:rPrChange>
        </w:rPr>
      </w:pPr>
      <w:ins w:id="493" w:author="admin" w:date="2025-08-25T11:36:00Z">
        <w:r>
          <w:rPr>
            <w:rFonts w:hint="eastAsia" w:ascii="仿宋_GB2312" w:hAnsi="仿宋" w:eastAsia="仿宋_GB2312"/>
            <w:b/>
            <w:bCs/>
            <w:color w:val="auto"/>
            <w:sz w:val="26"/>
            <w:szCs w:val="26"/>
            <w:rPrChange w:id="494" w:author="admin" w:date="2025-09-01T14:37:23Z">
              <w:rPr>
                <w:rFonts w:hint="eastAsia" w:ascii="仿宋_GB2312" w:hAnsi="仿宋" w:eastAsia="仿宋_GB2312"/>
                <w:b/>
                <w:bCs/>
                <w:sz w:val="26"/>
                <w:szCs w:val="26"/>
              </w:rPr>
            </w:rPrChange>
          </w:rPr>
          <w:t>合同</w:t>
        </w:r>
      </w:ins>
      <w:r>
        <w:rPr>
          <w:rFonts w:hint="eastAsia" w:ascii="仿宋_GB2312" w:hAnsi="仿宋" w:eastAsia="仿宋_GB2312"/>
          <w:b/>
          <w:bCs/>
          <w:color w:val="auto"/>
          <w:sz w:val="26"/>
          <w:szCs w:val="26"/>
          <w:rPrChange w:id="495" w:author="admin" w:date="2025-09-01T14:37:23Z">
            <w:rPr>
              <w:rFonts w:hint="eastAsia" w:ascii="仿宋_GB2312" w:hAnsi="仿宋" w:eastAsia="仿宋_GB2312"/>
              <w:b/>
              <w:bCs/>
              <w:sz w:val="26"/>
              <w:szCs w:val="26"/>
            </w:rPr>
          </w:rPrChange>
        </w:rPr>
        <w:t>附件2：</w:t>
      </w:r>
      <w:r>
        <w:rPr>
          <w:rFonts w:hint="eastAsia" w:ascii="仿宋_GB2312" w:hAnsi="仿宋" w:eastAsia="仿宋_GB2312" w:cs="宋体"/>
          <w:b/>
          <w:bCs/>
          <w:color w:val="auto"/>
          <w:kern w:val="0"/>
          <w:sz w:val="26"/>
          <w:szCs w:val="26"/>
          <w:rPrChange w:id="496" w:author="admin" w:date="2025-09-01T14:37:23Z">
            <w:rPr>
              <w:rFonts w:hint="eastAsia" w:ascii="仿宋_GB2312" w:hAnsi="仿宋" w:eastAsia="仿宋_GB2312" w:cs="宋体"/>
              <w:kern w:val="0"/>
              <w:sz w:val="26"/>
              <w:szCs w:val="26"/>
            </w:rPr>
          </w:rPrChange>
        </w:rPr>
        <w:t>广交会大厦</w:t>
      </w:r>
      <w:r>
        <w:rPr>
          <w:rFonts w:hint="eastAsia" w:ascii="仿宋_GB2312" w:hAnsi="仿宋" w:eastAsia="仿宋_GB2312"/>
          <w:b/>
          <w:bCs/>
          <w:color w:val="auto"/>
          <w:sz w:val="26"/>
          <w:szCs w:val="26"/>
          <w:rPrChange w:id="497" w:author="admin" w:date="2025-09-01T14:37:23Z">
            <w:rPr>
              <w:rFonts w:hint="eastAsia" w:ascii="仿宋_GB2312" w:hAnsi="仿宋" w:eastAsia="仿宋_GB2312"/>
              <w:bCs/>
              <w:sz w:val="26"/>
              <w:szCs w:val="26"/>
            </w:rPr>
          </w:rPrChange>
        </w:rPr>
        <w:t>B座</w:t>
      </w:r>
      <w:r>
        <w:rPr>
          <w:rFonts w:hint="eastAsia" w:ascii="仿宋_GB2312" w:hAnsi="仿宋" w:eastAsia="仿宋_GB2312" w:cs="宋体"/>
          <w:b/>
          <w:bCs/>
          <w:color w:val="auto"/>
          <w:kern w:val="0"/>
          <w:sz w:val="26"/>
          <w:szCs w:val="26"/>
          <w:rPrChange w:id="498" w:author="admin" w:date="2025-09-01T14:37:23Z">
            <w:rPr>
              <w:rFonts w:hint="eastAsia" w:ascii="仿宋_GB2312" w:hAnsi="仿宋" w:eastAsia="仿宋_GB2312" w:cs="宋体"/>
              <w:kern w:val="0"/>
              <w:sz w:val="26"/>
              <w:szCs w:val="26"/>
            </w:rPr>
          </w:rPrChange>
        </w:rPr>
        <w:t>香薰服务月度考核表</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637"/>
        <w:gridCol w:w="1912"/>
        <w:gridCol w:w="484"/>
        <w:gridCol w:w="1070"/>
        <w:gridCol w:w="359"/>
        <w:gridCol w:w="1420"/>
        <w:gridCol w:w="2268"/>
      </w:tblGrid>
      <w:tr w14:paraId="10D7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vAlign w:val="center"/>
          </w:tcPr>
          <w:p w14:paraId="75BCB15D">
            <w:pPr>
              <w:tabs>
                <w:tab w:val="left" w:pos="426"/>
              </w:tabs>
              <w:spacing w:line="520" w:lineRule="exact"/>
              <w:ind w:left="80" w:leftChars="38"/>
              <w:rPr>
                <w:rFonts w:hint="eastAsia" w:ascii="仿宋_GB2312" w:hAnsi="仿宋" w:eastAsia="仿宋_GB2312"/>
                <w:color w:val="auto"/>
                <w:sz w:val="26"/>
                <w:szCs w:val="26"/>
                <w:rPrChange w:id="49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00" w:author="admin" w:date="2025-09-01T14:37:23Z">
                  <w:rPr>
                    <w:rFonts w:hint="eastAsia" w:ascii="仿宋_GB2312" w:hAnsi="仿宋" w:eastAsia="仿宋_GB2312"/>
                    <w:sz w:val="26"/>
                    <w:szCs w:val="26"/>
                  </w:rPr>
                </w:rPrChange>
              </w:rPr>
              <w:t>服务项目</w:t>
            </w:r>
          </w:p>
        </w:tc>
        <w:tc>
          <w:tcPr>
            <w:tcW w:w="3825" w:type="dxa"/>
            <w:gridSpan w:val="4"/>
            <w:vAlign w:val="center"/>
          </w:tcPr>
          <w:p w14:paraId="377FB796">
            <w:pPr>
              <w:tabs>
                <w:tab w:val="left" w:pos="426"/>
              </w:tabs>
              <w:spacing w:line="520" w:lineRule="exact"/>
              <w:ind w:left="80" w:leftChars="38"/>
              <w:rPr>
                <w:rFonts w:hint="eastAsia" w:ascii="仿宋_GB2312" w:hAnsi="仿宋" w:eastAsia="仿宋_GB2312"/>
                <w:color w:val="auto"/>
                <w:sz w:val="26"/>
                <w:szCs w:val="26"/>
                <w:rPrChange w:id="501" w:author="admin" w:date="2025-09-01T14:37:23Z">
                  <w:rPr>
                    <w:rFonts w:hint="eastAsia" w:ascii="仿宋_GB2312" w:hAnsi="仿宋" w:eastAsia="仿宋_GB2312"/>
                    <w:sz w:val="26"/>
                    <w:szCs w:val="26"/>
                  </w:rPr>
                </w:rPrChange>
              </w:rPr>
            </w:pPr>
            <w:r>
              <w:rPr>
                <w:rFonts w:hint="eastAsia" w:ascii="仿宋_GB2312" w:hAnsi="仿宋" w:eastAsia="仿宋_GB2312" w:cs="宋体"/>
                <w:color w:val="auto"/>
                <w:kern w:val="0"/>
                <w:sz w:val="26"/>
                <w:szCs w:val="26"/>
                <w:rPrChange w:id="502" w:author="admin" w:date="2025-09-01T14:37:23Z">
                  <w:rPr>
                    <w:rFonts w:hint="eastAsia" w:ascii="仿宋_GB2312" w:hAnsi="仿宋" w:eastAsia="仿宋_GB2312" w:cs="宋体"/>
                    <w:kern w:val="0"/>
                    <w:sz w:val="26"/>
                    <w:szCs w:val="26"/>
                  </w:rPr>
                </w:rPrChange>
              </w:rPr>
              <w:t>广交会大厦B座香薰服务</w:t>
            </w:r>
          </w:p>
        </w:tc>
        <w:tc>
          <w:tcPr>
            <w:tcW w:w="3688" w:type="dxa"/>
            <w:gridSpan w:val="2"/>
            <w:vAlign w:val="center"/>
          </w:tcPr>
          <w:p w14:paraId="42EEC8D4">
            <w:pPr>
              <w:tabs>
                <w:tab w:val="left" w:pos="426"/>
              </w:tabs>
              <w:spacing w:line="520" w:lineRule="exact"/>
              <w:ind w:left="80" w:leftChars="38"/>
              <w:rPr>
                <w:rFonts w:hint="eastAsia" w:ascii="仿宋_GB2312" w:hAnsi="仿宋" w:eastAsia="仿宋_GB2312"/>
                <w:color w:val="auto"/>
                <w:sz w:val="26"/>
                <w:szCs w:val="26"/>
                <w:rPrChange w:id="50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04" w:author="admin" w:date="2025-09-01T14:37:23Z">
                  <w:rPr>
                    <w:rFonts w:hint="eastAsia" w:ascii="仿宋_GB2312" w:hAnsi="仿宋" w:eastAsia="仿宋_GB2312"/>
                    <w:sz w:val="26"/>
                    <w:szCs w:val="26"/>
                  </w:rPr>
                </w:rPrChange>
              </w:rPr>
              <w:t>考评期间：</w:t>
            </w:r>
          </w:p>
        </w:tc>
      </w:tr>
      <w:tr w14:paraId="2BD7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08" w:type="dxa"/>
            <w:gridSpan w:val="3"/>
            <w:vAlign w:val="center"/>
          </w:tcPr>
          <w:p w14:paraId="4601AE0C">
            <w:pPr>
              <w:tabs>
                <w:tab w:val="left" w:pos="426"/>
              </w:tabs>
              <w:spacing w:line="520" w:lineRule="exact"/>
              <w:ind w:left="80" w:leftChars="38"/>
              <w:rPr>
                <w:rFonts w:hint="eastAsia" w:ascii="仿宋_GB2312" w:hAnsi="仿宋" w:eastAsia="仿宋_GB2312"/>
                <w:color w:val="auto"/>
                <w:sz w:val="26"/>
                <w:szCs w:val="26"/>
                <w:rPrChange w:id="50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06" w:author="admin" w:date="2025-09-01T14:37:23Z">
                  <w:rPr>
                    <w:rFonts w:hint="eastAsia" w:ascii="仿宋_GB2312" w:hAnsi="仿宋" w:eastAsia="仿宋_GB2312"/>
                    <w:sz w:val="26"/>
                    <w:szCs w:val="26"/>
                  </w:rPr>
                </w:rPrChange>
              </w:rPr>
              <w:t>服务范围：</w:t>
            </w:r>
          </w:p>
        </w:tc>
        <w:tc>
          <w:tcPr>
            <w:tcW w:w="5601" w:type="dxa"/>
            <w:gridSpan w:val="5"/>
            <w:vAlign w:val="center"/>
          </w:tcPr>
          <w:p w14:paraId="025EB71D">
            <w:pPr>
              <w:tabs>
                <w:tab w:val="left" w:pos="426"/>
              </w:tabs>
              <w:spacing w:line="520" w:lineRule="exact"/>
              <w:ind w:left="80" w:leftChars="38"/>
              <w:rPr>
                <w:rFonts w:hint="eastAsia" w:ascii="仿宋_GB2312" w:hAnsi="仿宋" w:eastAsia="仿宋_GB2312"/>
                <w:color w:val="auto"/>
                <w:sz w:val="26"/>
                <w:szCs w:val="26"/>
                <w:rPrChange w:id="507" w:author="admin" w:date="2025-09-01T14:37:23Z">
                  <w:rPr>
                    <w:rFonts w:hint="eastAsia" w:ascii="仿宋_GB2312" w:hAnsi="仿宋" w:eastAsia="仿宋_GB2312"/>
                    <w:sz w:val="26"/>
                    <w:szCs w:val="26"/>
                  </w:rPr>
                </w:rPrChange>
              </w:rPr>
            </w:pPr>
          </w:p>
        </w:tc>
      </w:tr>
      <w:tr w14:paraId="0102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08" w:type="dxa"/>
            <w:gridSpan w:val="3"/>
            <w:vAlign w:val="center"/>
          </w:tcPr>
          <w:p w14:paraId="05B3C872">
            <w:pPr>
              <w:tabs>
                <w:tab w:val="left" w:pos="426"/>
              </w:tabs>
              <w:spacing w:line="520" w:lineRule="exact"/>
              <w:ind w:left="80" w:leftChars="38"/>
              <w:rPr>
                <w:rFonts w:hint="eastAsia" w:ascii="仿宋_GB2312" w:hAnsi="仿宋" w:eastAsia="仿宋_GB2312"/>
                <w:color w:val="auto"/>
                <w:sz w:val="26"/>
                <w:szCs w:val="26"/>
                <w:rPrChange w:id="50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09" w:author="admin" w:date="2025-09-01T14:37:23Z">
                  <w:rPr>
                    <w:rFonts w:hint="eastAsia" w:ascii="仿宋_GB2312" w:hAnsi="仿宋" w:eastAsia="仿宋_GB2312"/>
                    <w:sz w:val="26"/>
                    <w:szCs w:val="26"/>
                  </w:rPr>
                </w:rPrChange>
              </w:rPr>
              <w:t>对应合同款：</w:t>
            </w:r>
          </w:p>
        </w:tc>
        <w:tc>
          <w:tcPr>
            <w:tcW w:w="5601" w:type="dxa"/>
            <w:gridSpan w:val="5"/>
            <w:vAlign w:val="center"/>
          </w:tcPr>
          <w:p w14:paraId="428A80C4">
            <w:pPr>
              <w:tabs>
                <w:tab w:val="left" w:pos="426"/>
              </w:tabs>
              <w:spacing w:line="520" w:lineRule="exact"/>
              <w:ind w:left="80" w:leftChars="38"/>
              <w:rPr>
                <w:rFonts w:hint="eastAsia" w:ascii="仿宋_GB2312" w:hAnsi="仿宋" w:eastAsia="仿宋_GB2312"/>
                <w:color w:val="auto"/>
                <w:sz w:val="26"/>
                <w:szCs w:val="26"/>
                <w:rPrChange w:id="510" w:author="admin" w:date="2025-09-01T14:37:23Z">
                  <w:rPr>
                    <w:rFonts w:hint="eastAsia" w:ascii="仿宋_GB2312" w:hAnsi="仿宋" w:eastAsia="仿宋_GB2312"/>
                    <w:sz w:val="26"/>
                    <w:szCs w:val="26"/>
                  </w:rPr>
                </w:rPrChange>
              </w:rPr>
            </w:pPr>
          </w:p>
        </w:tc>
      </w:tr>
      <w:tr w14:paraId="3DF7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1BAB46F2">
            <w:pPr>
              <w:tabs>
                <w:tab w:val="left" w:pos="426"/>
              </w:tabs>
              <w:spacing w:line="520" w:lineRule="exact"/>
              <w:ind w:left="80" w:leftChars="38"/>
              <w:rPr>
                <w:rFonts w:hint="eastAsia" w:ascii="仿宋_GB2312" w:hAnsi="仿宋" w:eastAsia="仿宋_GB2312"/>
                <w:color w:val="auto"/>
                <w:sz w:val="26"/>
                <w:szCs w:val="26"/>
                <w:rPrChange w:id="51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12" w:author="admin" w:date="2025-09-01T14:37:23Z">
                  <w:rPr>
                    <w:rFonts w:hint="eastAsia" w:ascii="仿宋_GB2312" w:hAnsi="仿宋" w:eastAsia="仿宋_GB2312"/>
                    <w:sz w:val="26"/>
                    <w:szCs w:val="26"/>
                  </w:rPr>
                </w:rPrChange>
              </w:rPr>
              <w:t>序号</w:t>
            </w:r>
          </w:p>
        </w:tc>
        <w:tc>
          <w:tcPr>
            <w:tcW w:w="2549" w:type="dxa"/>
            <w:gridSpan w:val="2"/>
            <w:vAlign w:val="center"/>
          </w:tcPr>
          <w:p w14:paraId="4C30FDFD">
            <w:pPr>
              <w:tabs>
                <w:tab w:val="left" w:pos="426"/>
              </w:tabs>
              <w:spacing w:line="520" w:lineRule="exact"/>
              <w:ind w:left="80" w:leftChars="38"/>
              <w:rPr>
                <w:rFonts w:hint="eastAsia" w:ascii="仿宋_GB2312" w:hAnsi="仿宋" w:eastAsia="仿宋_GB2312"/>
                <w:color w:val="auto"/>
                <w:sz w:val="26"/>
                <w:szCs w:val="26"/>
                <w:rPrChange w:id="51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14" w:author="admin" w:date="2025-09-01T14:37:23Z">
                  <w:rPr>
                    <w:rFonts w:hint="eastAsia" w:ascii="仿宋_GB2312" w:hAnsi="仿宋" w:eastAsia="仿宋_GB2312"/>
                    <w:sz w:val="26"/>
                    <w:szCs w:val="26"/>
                  </w:rPr>
                </w:rPrChange>
              </w:rPr>
              <w:t>内容</w:t>
            </w:r>
          </w:p>
        </w:tc>
        <w:tc>
          <w:tcPr>
            <w:tcW w:w="1554" w:type="dxa"/>
            <w:gridSpan w:val="2"/>
            <w:vAlign w:val="center"/>
          </w:tcPr>
          <w:p w14:paraId="41C146E7">
            <w:pPr>
              <w:tabs>
                <w:tab w:val="left" w:pos="426"/>
              </w:tabs>
              <w:spacing w:line="520" w:lineRule="exact"/>
              <w:ind w:left="80" w:leftChars="38"/>
              <w:rPr>
                <w:rFonts w:hint="eastAsia" w:ascii="仿宋_GB2312" w:hAnsi="仿宋" w:eastAsia="仿宋_GB2312"/>
                <w:color w:val="auto"/>
                <w:sz w:val="26"/>
                <w:szCs w:val="26"/>
                <w:rPrChange w:id="51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16" w:author="admin" w:date="2025-09-01T14:37:23Z">
                  <w:rPr>
                    <w:rFonts w:hint="eastAsia" w:ascii="仿宋_GB2312" w:hAnsi="仿宋" w:eastAsia="仿宋_GB2312"/>
                    <w:sz w:val="26"/>
                    <w:szCs w:val="26"/>
                  </w:rPr>
                </w:rPrChange>
              </w:rPr>
              <w:t>扣 分</w:t>
            </w:r>
          </w:p>
        </w:tc>
        <w:tc>
          <w:tcPr>
            <w:tcW w:w="1779" w:type="dxa"/>
            <w:gridSpan w:val="2"/>
            <w:vAlign w:val="center"/>
          </w:tcPr>
          <w:p w14:paraId="0958DD9C">
            <w:pPr>
              <w:tabs>
                <w:tab w:val="left" w:pos="426"/>
              </w:tabs>
              <w:spacing w:line="520" w:lineRule="exact"/>
              <w:ind w:left="80" w:leftChars="38"/>
              <w:rPr>
                <w:rFonts w:hint="eastAsia" w:ascii="仿宋_GB2312" w:hAnsi="仿宋" w:eastAsia="仿宋_GB2312"/>
                <w:color w:val="auto"/>
                <w:sz w:val="26"/>
                <w:szCs w:val="26"/>
                <w:rPrChange w:id="51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18" w:author="admin" w:date="2025-09-01T14:37:23Z">
                  <w:rPr>
                    <w:rFonts w:hint="eastAsia" w:ascii="仿宋_GB2312" w:hAnsi="仿宋" w:eastAsia="仿宋_GB2312"/>
                    <w:sz w:val="26"/>
                    <w:szCs w:val="26"/>
                  </w:rPr>
                </w:rPrChange>
              </w:rPr>
              <w:t>应扣款（元）</w:t>
            </w:r>
          </w:p>
        </w:tc>
        <w:tc>
          <w:tcPr>
            <w:tcW w:w="2268" w:type="dxa"/>
            <w:vAlign w:val="center"/>
          </w:tcPr>
          <w:p w14:paraId="7789BAF5">
            <w:pPr>
              <w:tabs>
                <w:tab w:val="left" w:pos="426"/>
              </w:tabs>
              <w:spacing w:line="520" w:lineRule="exact"/>
              <w:ind w:left="80" w:leftChars="38"/>
              <w:rPr>
                <w:rFonts w:hint="eastAsia" w:ascii="仿宋_GB2312" w:hAnsi="仿宋" w:eastAsia="仿宋_GB2312"/>
                <w:color w:val="auto"/>
                <w:sz w:val="26"/>
                <w:szCs w:val="26"/>
                <w:rPrChange w:id="51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20" w:author="admin" w:date="2025-09-01T14:37:23Z">
                  <w:rPr>
                    <w:rFonts w:hint="eastAsia" w:ascii="仿宋_GB2312" w:hAnsi="仿宋" w:eastAsia="仿宋_GB2312"/>
                    <w:sz w:val="26"/>
                    <w:szCs w:val="26"/>
                  </w:rPr>
                </w:rPrChange>
              </w:rPr>
              <w:t>备注</w:t>
            </w:r>
          </w:p>
        </w:tc>
      </w:tr>
      <w:tr w14:paraId="3510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3B8F29A0">
            <w:pPr>
              <w:tabs>
                <w:tab w:val="left" w:pos="426"/>
              </w:tabs>
              <w:spacing w:line="520" w:lineRule="exact"/>
              <w:ind w:left="80" w:leftChars="38"/>
              <w:rPr>
                <w:rFonts w:hint="eastAsia" w:ascii="仿宋_GB2312" w:hAnsi="仿宋" w:eastAsia="仿宋_GB2312"/>
                <w:color w:val="auto"/>
                <w:sz w:val="26"/>
                <w:szCs w:val="26"/>
                <w:rPrChange w:id="52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22" w:author="admin" w:date="2025-09-01T14:37:23Z">
                  <w:rPr>
                    <w:rFonts w:hint="eastAsia" w:ascii="仿宋_GB2312" w:hAnsi="仿宋" w:eastAsia="仿宋_GB2312"/>
                    <w:sz w:val="26"/>
                    <w:szCs w:val="26"/>
                  </w:rPr>
                </w:rPrChange>
              </w:rPr>
              <w:t>1</w:t>
            </w:r>
          </w:p>
        </w:tc>
        <w:tc>
          <w:tcPr>
            <w:tcW w:w="2549" w:type="dxa"/>
            <w:gridSpan w:val="2"/>
            <w:vAlign w:val="center"/>
          </w:tcPr>
          <w:p w14:paraId="57DFC397">
            <w:pPr>
              <w:tabs>
                <w:tab w:val="left" w:pos="426"/>
              </w:tabs>
              <w:spacing w:line="520" w:lineRule="exact"/>
              <w:ind w:left="80" w:leftChars="38"/>
              <w:rPr>
                <w:rFonts w:hint="eastAsia" w:ascii="仿宋_GB2312" w:hAnsi="仿宋" w:eastAsia="仿宋_GB2312"/>
                <w:color w:val="auto"/>
                <w:sz w:val="26"/>
                <w:szCs w:val="26"/>
                <w:rPrChange w:id="52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24" w:author="admin" w:date="2025-09-01T14:37:23Z">
                  <w:rPr>
                    <w:rFonts w:hint="eastAsia" w:ascii="仿宋_GB2312" w:hAnsi="仿宋" w:eastAsia="仿宋_GB2312"/>
                    <w:sz w:val="26"/>
                    <w:szCs w:val="26"/>
                  </w:rPr>
                </w:rPrChange>
              </w:rPr>
              <w:t>日常巡视检查</w:t>
            </w:r>
          </w:p>
        </w:tc>
        <w:tc>
          <w:tcPr>
            <w:tcW w:w="1554" w:type="dxa"/>
            <w:gridSpan w:val="2"/>
            <w:vAlign w:val="center"/>
          </w:tcPr>
          <w:p w14:paraId="49DE27AF">
            <w:pPr>
              <w:tabs>
                <w:tab w:val="left" w:pos="426"/>
              </w:tabs>
              <w:spacing w:line="520" w:lineRule="exact"/>
              <w:ind w:left="80" w:leftChars="38"/>
              <w:rPr>
                <w:rFonts w:hint="eastAsia" w:ascii="仿宋_GB2312" w:hAnsi="仿宋" w:eastAsia="仿宋_GB2312"/>
                <w:color w:val="auto"/>
                <w:sz w:val="26"/>
                <w:szCs w:val="26"/>
                <w:rPrChange w:id="525" w:author="admin" w:date="2025-09-01T14:37:23Z">
                  <w:rPr>
                    <w:rFonts w:hint="eastAsia" w:ascii="仿宋_GB2312" w:hAnsi="仿宋" w:eastAsia="仿宋_GB2312"/>
                    <w:sz w:val="26"/>
                    <w:szCs w:val="26"/>
                  </w:rPr>
                </w:rPrChange>
              </w:rPr>
            </w:pPr>
          </w:p>
        </w:tc>
        <w:tc>
          <w:tcPr>
            <w:tcW w:w="1779" w:type="dxa"/>
            <w:gridSpan w:val="2"/>
            <w:vAlign w:val="center"/>
          </w:tcPr>
          <w:p w14:paraId="48B4189E">
            <w:pPr>
              <w:tabs>
                <w:tab w:val="left" w:pos="426"/>
              </w:tabs>
              <w:spacing w:line="520" w:lineRule="exact"/>
              <w:ind w:left="80" w:leftChars="38"/>
              <w:rPr>
                <w:rFonts w:hint="eastAsia" w:ascii="仿宋_GB2312" w:hAnsi="仿宋" w:eastAsia="仿宋_GB2312"/>
                <w:color w:val="auto"/>
                <w:sz w:val="26"/>
                <w:szCs w:val="26"/>
                <w:rPrChange w:id="526" w:author="admin" w:date="2025-09-01T14:37:23Z">
                  <w:rPr>
                    <w:rFonts w:hint="eastAsia" w:ascii="仿宋_GB2312" w:hAnsi="仿宋" w:eastAsia="仿宋_GB2312"/>
                    <w:sz w:val="26"/>
                    <w:szCs w:val="26"/>
                  </w:rPr>
                </w:rPrChange>
              </w:rPr>
            </w:pPr>
          </w:p>
        </w:tc>
        <w:tc>
          <w:tcPr>
            <w:tcW w:w="2268" w:type="dxa"/>
            <w:vAlign w:val="center"/>
          </w:tcPr>
          <w:p w14:paraId="76F38BA1">
            <w:pPr>
              <w:tabs>
                <w:tab w:val="left" w:pos="426"/>
              </w:tabs>
              <w:spacing w:line="520" w:lineRule="exact"/>
              <w:ind w:left="80" w:leftChars="38"/>
              <w:rPr>
                <w:rFonts w:hint="eastAsia" w:ascii="仿宋_GB2312" w:hAnsi="仿宋" w:eastAsia="仿宋_GB2312"/>
                <w:color w:val="auto"/>
                <w:sz w:val="26"/>
                <w:szCs w:val="26"/>
                <w:rPrChange w:id="527" w:author="admin" w:date="2025-09-01T14:37:23Z">
                  <w:rPr>
                    <w:rFonts w:hint="eastAsia" w:ascii="仿宋_GB2312" w:hAnsi="仿宋" w:eastAsia="仿宋_GB2312"/>
                    <w:sz w:val="26"/>
                    <w:szCs w:val="26"/>
                  </w:rPr>
                </w:rPrChange>
              </w:rPr>
            </w:pPr>
          </w:p>
        </w:tc>
      </w:tr>
      <w:tr w14:paraId="4D5D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789CAD01">
            <w:pPr>
              <w:tabs>
                <w:tab w:val="left" w:pos="426"/>
              </w:tabs>
              <w:spacing w:line="520" w:lineRule="exact"/>
              <w:ind w:left="80" w:leftChars="38"/>
              <w:rPr>
                <w:rFonts w:hint="eastAsia" w:ascii="仿宋_GB2312" w:hAnsi="仿宋" w:eastAsia="仿宋_GB2312"/>
                <w:color w:val="auto"/>
                <w:sz w:val="26"/>
                <w:szCs w:val="26"/>
                <w:rPrChange w:id="52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29" w:author="admin" w:date="2025-09-01T14:37:23Z">
                  <w:rPr>
                    <w:rFonts w:hint="eastAsia" w:ascii="仿宋_GB2312" w:hAnsi="仿宋" w:eastAsia="仿宋_GB2312"/>
                    <w:sz w:val="26"/>
                    <w:szCs w:val="26"/>
                  </w:rPr>
                </w:rPrChange>
              </w:rPr>
              <w:t>2</w:t>
            </w:r>
          </w:p>
        </w:tc>
        <w:tc>
          <w:tcPr>
            <w:tcW w:w="2549" w:type="dxa"/>
            <w:gridSpan w:val="2"/>
            <w:vAlign w:val="center"/>
          </w:tcPr>
          <w:p w14:paraId="46C91A99">
            <w:pPr>
              <w:tabs>
                <w:tab w:val="left" w:pos="426"/>
              </w:tabs>
              <w:spacing w:line="520" w:lineRule="exact"/>
              <w:ind w:left="80" w:leftChars="38"/>
              <w:rPr>
                <w:rFonts w:hint="eastAsia" w:ascii="仿宋_GB2312" w:hAnsi="仿宋" w:eastAsia="仿宋_GB2312"/>
                <w:color w:val="auto"/>
                <w:sz w:val="26"/>
                <w:szCs w:val="26"/>
                <w:rPrChange w:id="530"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31" w:author="admin" w:date="2025-09-01T14:37:23Z">
                  <w:rPr>
                    <w:rFonts w:hint="eastAsia" w:ascii="仿宋_GB2312" w:hAnsi="仿宋" w:eastAsia="仿宋_GB2312"/>
                    <w:sz w:val="26"/>
                    <w:szCs w:val="26"/>
                  </w:rPr>
                </w:rPrChange>
              </w:rPr>
              <w:t>人员资质技能</w:t>
            </w:r>
          </w:p>
        </w:tc>
        <w:tc>
          <w:tcPr>
            <w:tcW w:w="1554" w:type="dxa"/>
            <w:gridSpan w:val="2"/>
            <w:vAlign w:val="center"/>
          </w:tcPr>
          <w:p w14:paraId="6D626B1E">
            <w:pPr>
              <w:tabs>
                <w:tab w:val="left" w:pos="426"/>
              </w:tabs>
              <w:spacing w:line="520" w:lineRule="exact"/>
              <w:ind w:left="80" w:leftChars="38"/>
              <w:rPr>
                <w:rFonts w:hint="eastAsia" w:ascii="仿宋_GB2312" w:hAnsi="仿宋" w:eastAsia="仿宋_GB2312"/>
                <w:color w:val="auto"/>
                <w:sz w:val="26"/>
                <w:szCs w:val="26"/>
                <w:rPrChange w:id="532" w:author="admin" w:date="2025-09-01T14:37:23Z">
                  <w:rPr>
                    <w:rFonts w:hint="eastAsia" w:ascii="仿宋_GB2312" w:hAnsi="仿宋" w:eastAsia="仿宋_GB2312"/>
                    <w:sz w:val="26"/>
                    <w:szCs w:val="26"/>
                  </w:rPr>
                </w:rPrChange>
              </w:rPr>
            </w:pPr>
          </w:p>
        </w:tc>
        <w:tc>
          <w:tcPr>
            <w:tcW w:w="1779" w:type="dxa"/>
            <w:gridSpan w:val="2"/>
            <w:vAlign w:val="center"/>
          </w:tcPr>
          <w:p w14:paraId="626D55A3">
            <w:pPr>
              <w:tabs>
                <w:tab w:val="left" w:pos="426"/>
              </w:tabs>
              <w:spacing w:line="520" w:lineRule="exact"/>
              <w:ind w:left="80" w:leftChars="38"/>
              <w:rPr>
                <w:rFonts w:hint="eastAsia" w:ascii="仿宋_GB2312" w:hAnsi="仿宋" w:eastAsia="仿宋_GB2312"/>
                <w:color w:val="auto"/>
                <w:sz w:val="26"/>
                <w:szCs w:val="26"/>
                <w:rPrChange w:id="533" w:author="admin" w:date="2025-09-01T14:37:23Z">
                  <w:rPr>
                    <w:rFonts w:hint="eastAsia" w:ascii="仿宋_GB2312" w:hAnsi="仿宋" w:eastAsia="仿宋_GB2312"/>
                    <w:sz w:val="26"/>
                    <w:szCs w:val="26"/>
                  </w:rPr>
                </w:rPrChange>
              </w:rPr>
            </w:pPr>
          </w:p>
        </w:tc>
        <w:tc>
          <w:tcPr>
            <w:tcW w:w="2268" w:type="dxa"/>
            <w:vAlign w:val="center"/>
          </w:tcPr>
          <w:p w14:paraId="4975A60D">
            <w:pPr>
              <w:tabs>
                <w:tab w:val="left" w:pos="426"/>
              </w:tabs>
              <w:spacing w:line="520" w:lineRule="exact"/>
              <w:ind w:left="80" w:leftChars="38"/>
              <w:rPr>
                <w:rFonts w:hint="eastAsia" w:ascii="仿宋_GB2312" w:hAnsi="仿宋" w:eastAsia="仿宋_GB2312"/>
                <w:color w:val="auto"/>
                <w:sz w:val="26"/>
                <w:szCs w:val="26"/>
                <w:rPrChange w:id="534" w:author="admin" w:date="2025-09-01T14:37:23Z">
                  <w:rPr>
                    <w:rFonts w:hint="eastAsia" w:ascii="仿宋_GB2312" w:hAnsi="仿宋" w:eastAsia="仿宋_GB2312"/>
                    <w:sz w:val="26"/>
                    <w:szCs w:val="26"/>
                  </w:rPr>
                </w:rPrChange>
              </w:rPr>
            </w:pPr>
          </w:p>
        </w:tc>
      </w:tr>
      <w:tr w14:paraId="0562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3C6FFA05">
            <w:pPr>
              <w:tabs>
                <w:tab w:val="left" w:pos="426"/>
              </w:tabs>
              <w:spacing w:line="520" w:lineRule="exact"/>
              <w:ind w:left="80" w:leftChars="38"/>
              <w:rPr>
                <w:rFonts w:hint="eastAsia" w:ascii="仿宋_GB2312" w:hAnsi="仿宋" w:eastAsia="仿宋_GB2312"/>
                <w:color w:val="auto"/>
                <w:sz w:val="26"/>
                <w:szCs w:val="26"/>
                <w:rPrChange w:id="53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36" w:author="admin" w:date="2025-09-01T14:37:23Z">
                  <w:rPr>
                    <w:rFonts w:hint="eastAsia" w:ascii="仿宋_GB2312" w:hAnsi="仿宋" w:eastAsia="仿宋_GB2312"/>
                    <w:sz w:val="26"/>
                    <w:szCs w:val="26"/>
                  </w:rPr>
                </w:rPrChange>
              </w:rPr>
              <w:t>3</w:t>
            </w:r>
          </w:p>
        </w:tc>
        <w:tc>
          <w:tcPr>
            <w:tcW w:w="2549" w:type="dxa"/>
            <w:gridSpan w:val="2"/>
            <w:vAlign w:val="center"/>
          </w:tcPr>
          <w:p w14:paraId="65DCB4E9">
            <w:pPr>
              <w:tabs>
                <w:tab w:val="left" w:pos="426"/>
              </w:tabs>
              <w:spacing w:line="520" w:lineRule="exact"/>
              <w:ind w:left="80" w:leftChars="38"/>
              <w:rPr>
                <w:rFonts w:hint="eastAsia" w:ascii="仿宋_GB2312" w:hAnsi="仿宋" w:eastAsia="仿宋_GB2312"/>
                <w:color w:val="auto"/>
                <w:sz w:val="26"/>
                <w:szCs w:val="26"/>
                <w:rPrChange w:id="53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38" w:author="admin" w:date="2025-09-01T14:37:23Z">
                  <w:rPr>
                    <w:rFonts w:hint="eastAsia" w:ascii="仿宋_GB2312" w:hAnsi="仿宋" w:eastAsia="仿宋_GB2312"/>
                    <w:sz w:val="26"/>
                    <w:szCs w:val="26"/>
                  </w:rPr>
                </w:rPrChange>
              </w:rPr>
              <w:t>物料设备合规性</w:t>
            </w:r>
          </w:p>
        </w:tc>
        <w:tc>
          <w:tcPr>
            <w:tcW w:w="1554" w:type="dxa"/>
            <w:gridSpan w:val="2"/>
            <w:vAlign w:val="center"/>
          </w:tcPr>
          <w:p w14:paraId="45163F31">
            <w:pPr>
              <w:tabs>
                <w:tab w:val="left" w:pos="426"/>
              </w:tabs>
              <w:spacing w:line="520" w:lineRule="exact"/>
              <w:ind w:left="80" w:leftChars="38"/>
              <w:rPr>
                <w:rFonts w:hint="eastAsia" w:ascii="仿宋_GB2312" w:hAnsi="仿宋" w:eastAsia="仿宋_GB2312"/>
                <w:color w:val="auto"/>
                <w:sz w:val="26"/>
                <w:szCs w:val="26"/>
                <w:rPrChange w:id="539" w:author="admin" w:date="2025-09-01T14:37:23Z">
                  <w:rPr>
                    <w:rFonts w:hint="eastAsia" w:ascii="仿宋_GB2312" w:hAnsi="仿宋" w:eastAsia="仿宋_GB2312"/>
                    <w:sz w:val="26"/>
                    <w:szCs w:val="26"/>
                  </w:rPr>
                </w:rPrChange>
              </w:rPr>
            </w:pPr>
          </w:p>
        </w:tc>
        <w:tc>
          <w:tcPr>
            <w:tcW w:w="1779" w:type="dxa"/>
            <w:gridSpan w:val="2"/>
            <w:vAlign w:val="center"/>
          </w:tcPr>
          <w:p w14:paraId="71213629">
            <w:pPr>
              <w:tabs>
                <w:tab w:val="left" w:pos="426"/>
              </w:tabs>
              <w:spacing w:line="520" w:lineRule="exact"/>
              <w:ind w:left="80" w:leftChars="38"/>
              <w:rPr>
                <w:rFonts w:hint="eastAsia" w:ascii="仿宋_GB2312" w:hAnsi="仿宋" w:eastAsia="仿宋_GB2312"/>
                <w:color w:val="auto"/>
                <w:sz w:val="26"/>
                <w:szCs w:val="26"/>
                <w:rPrChange w:id="540" w:author="admin" w:date="2025-09-01T14:37:23Z">
                  <w:rPr>
                    <w:rFonts w:hint="eastAsia" w:ascii="仿宋_GB2312" w:hAnsi="仿宋" w:eastAsia="仿宋_GB2312"/>
                    <w:sz w:val="26"/>
                    <w:szCs w:val="26"/>
                  </w:rPr>
                </w:rPrChange>
              </w:rPr>
            </w:pPr>
          </w:p>
        </w:tc>
        <w:tc>
          <w:tcPr>
            <w:tcW w:w="2268" w:type="dxa"/>
            <w:vAlign w:val="center"/>
          </w:tcPr>
          <w:p w14:paraId="168729D8">
            <w:pPr>
              <w:tabs>
                <w:tab w:val="left" w:pos="426"/>
              </w:tabs>
              <w:spacing w:line="520" w:lineRule="exact"/>
              <w:ind w:left="80" w:leftChars="38"/>
              <w:rPr>
                <w:rFonts w:hint="eastAsia" w:ascii="仿宋_GB2312" w:hAnsi="仿宋" w:eastAsia="仿宋_GB2312"/>
                <w:color w:val="auto"/>
                <w:sz w:val="26"/>
                <w:szCs w:val="26"/>
                <w:rPrChange w:id="541" w:author="admin" w:date="2025-09-01T14:37:23Z">
                  <w:rPr>
                    <w:rFonts w:hint="eastAsia" w:ascii="仿宋_GB2312" w:hAnsi="仿宋" w:eastAsia="仿宋_GB2312"/>
                    <w:sz w:val="26"/>
                    <w:szCs w:val="26"/>
                  </w:rPr>
                </w:rPrChange>
              </w:rPr>
            </w:pPr>
          </w:p>
        </w:tc>
      </w:tr>
      <w:tr w14:paraId="1832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35ABD47E">
            <w:pPr>
              <w:tabs>
                <w:tab w:val="left" w:pos="426"/>
              </w:tabs>
              <w:spacing w:line="520" w:lineRule="exact"/>
              <w:ind w:left="80" w:leftChars="38"/>
              <w:rPr>
                <w:rFonts w:hint="eastAsia" w:ascii="仿宋_GB2312" w:hAnsi="仿宋" w:eastAsia="仿宋_GB2312"/>
                <w:color w:val="auto"/>
                <w:sz w:val="26"/>
                <w:szCs w:val="26"/>
                <w:rPrChange w:id="54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43" w:author="admin" w:date="2025-09-01T14:37:23Z">
                  <w:rPr>
                    <w:rFonts w:hint="eastAsia" w:ascii="仿宋_GB2312" w:hAnsi="仿宋" w:eastAsia="仿宋_GB2312"/>
                    <w:sz w:val="26"/>
                    <w:szCs w:val="26"/>
                  </w:rPr>
                </w:rPrChange>
              </w:rPr>
              <w:t>4</w:t>
            </w:r>
          </w:p>
        </w:tc>
        <w:tc>
          <w:tcPr>
            <w:tcW w:w="2549" w:type="dxa"/>
            <w:gridSpan w:val="2"/>
            <w:vAlign w:val="center"/>
          </w:tcPr>
          <w:p w14:paraId="4220E81A">
            <w:pPr>
              <w:tabs>
                <w:tab w:val="left" w:pos="426"/>
              </w:tabs>
              <w:spacing w:line="520" w:lineRule="exact"/>
              <w:ind w:left="80" w:leftChars="38"/>
              <w:rPr>
                <w:rFonts w:hint="eastAsia" w:ascii="仿宋_GB2312" w:hAnsi="仿宋" w:eastAsia="仿宋_GB2312"/>
                <w:color w:val="auto"/>
                <w:sz w:val="26"/>
                <w:szCs w:val="26"/>
                <w:rPrChange w:id="544"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45" w:author="admin" w:date="2025-09-01T14:37:23Z">
                  <w:rPr>
                    <w:rFonts w:hint="eastAsia" w:ascii="仿宋_GB2312" w:hAnsi="仿宋" w:eastAsia="仿宋_GB2312"/>
                    <w:sz w:val="26"/>
                    <w:szCs w:val="26"/>
                  </w:rPr>
                </w:rPrChange>
              </w:rPr>
              <w:t>业户投诉</w:t>
            </w:r>
          </w:p>
        </w:tc>
        <w:tc>
          <w:tcPr>
            <w:tcW w:w="1554" w:type="dxa"/>
            <w:gridSpan w:val="2"/>
            <w:vAlign w:val="center"/>
          </w:tcPr>
          <w:p w14:paraId="55FE3708">
            <w:pPr>
              <w:tabs>
                <w:tab w:val="left" w:pos="426"/>
              </w:tabs>
              <w:spacing w:line="520" w:lineRule="exact"/>
              <w:ind w:left="80" w:leftChars="38"/>
              <w:rPr>
                <w:rFonts w:hint="eastAsia" w:ascii="仿宋_GB2312" w:hAnsi="仿宋" w:eastAsia="仿宋_GB2312"/>
                <w:color w:val="auto"/>
                <w:sz w:val="26"/>
                <w:szCs w:val="26"/>
                <w:rPrChange w:id="546" w:author="admin" w:date="2025-09-01T14:37:23Z">
                  <w:rPr>
                    <w:rFonts w:hint="eastAsia" w:ascii="仿宋_GB2312" w:hAnsi="仿宋" w:eastAsia="仿宋_GB2312"/>
                    <w:sz w:val="26"/>
                    <w:szCs w:val="26"/>
                  </w:rPr>
                </w:rPrChange>
              </w:rPr>
            </w:pPr>
          </w:p>
        </w:tc>
        <w:tc>
          <w:tcPr>
            <w:tcW w:w="1779" w:type="dxa"/>
            <w:gridSpan w:val="2"/>
            <w:vAlign w:val="center"/>
          </w:tcPr>
          <w:p w14:paraId="585ACB79">
            <w:pPr>
              <w:tabs>
                <w:tab w:val="left" w:pos="426"/>
              </w:tabs>
              <w:spacing w:line="520" w:lineRule="exact"/>
              <w:ind w:left="80" w:leftChars="38"/>
              <w:rPr>
                <w:rFonts w:hint="eastAsia" w:ascii="仿宋_GB2312" w:hAnsi="仿宋" w:eastAsia="仿宋_GB2312"/>
                <w:color w:val="auto"/>
                <w:sz w:val="26"/>
                <w:szCs w:val="26"/>
                <w:rPrChange w:id="547" w:author="admin" w:date="2025-09-01T14:37:23Z">
                  <w:rPr>
                    <w:rFonts w:hint="eastAsia" w:ascii="仿宋_GB2312" w:hAnsi="仿宋" w:eastAsia="仿宋_GB2312"/>
                    <w:sz w:val="26"/>
                    <w:szCs w:val="26"/>
                  </w:rPr>
                </w:rPrChange>
              </w:rPr>
            </w:pPr>
          </w:p>
        </w:tc>
        <w:tc>
          <w:tcPr>
            <w:tcW w:w="2268" w:type="dxa"/>
            <w:vAlign w:val="center"/>
          </w:tcPr>
          <w:p w14:paraId="2480CD4C">
            <w:pPr>
              <w:tabs>
                <w:tab w:val="left" w:pos="426"/>
              </w:tabs>
              <w:spacing w:line="520" w:lineRule="exact"/>
              <w:ind w:left="80" w:leftChars="38"/>
              <w:rPr>
                <w:rFonts w:hint="eastAsia" w:ascii="仿宋_GB2312" w:hAnsi="仿宋" w:eastAsia="仿宋_GB2312"/>
                <w:color w:val="auto"/>
                <w:sz w:val="26"/>
                <w:szCs w:val="26"/>
                <w:rPrChange w:id="548" w:author="admin" w:date="2025-09-01T14:37:23Z">
                  <w:rPr>
                    <w:rFonts w:hint="eastAsia" w:ascii="仿宋_GB2312" w:hAnsi="仿宋" w:eastAsia="仿宋_GB2312"/>
                    <w:sz w:val="26"/>
                    <w:szCs w:val="26"/>
                  </w:rPr>
                </w:rPrChange>
              </w:rPr>
            </w:pPr>
          </w:p>
        </w:tc>
      </w:tr>
      <w:tr w14:paraId="3E5D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37D24761">
            <w:pPr>
              <w:tabs>
                <w:tab w:val="left" w:pos="426"/>
              </w:tabs>
              <w:spacing w:line="520" w:lineRule="exact"/>
              <w:ind w:left="80" w:leftChars="38"/>
              <w:rPr>
                <w:rFonts w:hint="eastAsia" w:ascii="仿宋_GB2312" w:hAnsi="仿宋" w:eastAsia="仿宋_GB2312"/>
                <w:color w:val="auto"/>
                <w:sz w:val="26"/>
                <w:szCs w:val="26"/>
                <w:rPrChange w:id="54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50" w:author="admin" w:date="2025-09-01T14:37:23Z">
                  <w:rPr>
                    <w:rFonts w:hint="eastAsia" w:ascii="仿宋_GB2312" w:hAnsi="仿宋" w:eastAsia="仿宋_GB2312"/>
                    <w:sz w:val="26"/>
                    <w:szCs w:val="26"/>
                  </w:rPr>
                </w:rPrChange>
              </w:rPr>
              <w:t>5</w:t>
            </w:r>
          </w:p>
        </w:tc>
        <w:tc>
          <w:tcPr>
            <w:tcW w:w="2549" w:type="dxa"/>
            <w:gridSpan w:val="2"/>
            <w:vAlign w:val="center"/>
          </w:tcPr>
          <w:p w14:paraId="2BE37B4A">
            <w:pPr>
              <w:tabs>
                <w:tab w:val="left" w:pos="426"/>
              </w:tabs>
              <w:spacing w:line="520" w:lineRule="exact"/>
              <w:ind w:left="80" w:leftChars="38"/>
              <w:rPr>
                <w:rFonts w:hint="eastAsia" w:ascii="仿宋_GB2312" w:hAnsi="仿宋" w:eastAsia="仿宋_GB2312"/>
                <w:color w:val="auto"/>
                <w:sz w:val="26"/>
                <w:szCs w:val="26"/>
                <w:rPrChange w:id="55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52" w:author="admin" w:date="2025-09-01T14:37:23Z">
                  <w:rPr>
                    <w:rFonts w:hint="eastAsia" w:ascii="仿宋_GB2312" w:hAnsi="仿宋" w:eastAsia="仿宋_GB2312"/>
                    <w:sz w:val="26"/>
                    <w:szCs w:val="26"/>
                  </w:rPr>
                </w:rPrChange>
              </w:rPr>
              <w:t>整改及时</w:t>
            </w:r>
          </w:p>
        </w:tc>
        <w:tc>
          <w:tcPr>
            <w:tcW w:w="1554" w:type="dxa"/>
            <w:gridSpan w:val="2"/>
            <w:vAlign w:val="center"/>
          </w:tcPr>
          <w:p w14:paraId="29E5E6A3">
            <w:pPr>
              <w:tabs>
                <w:tab w:val="left" w:pos="426"/>
              </w:tabs>
              <w:spacing w:line="520" w:lineRule="exact"/>
              <w:ind w:left="80" w:leftChars="38"/>
              <w:rPr>
                <w:rFonts w:hint="eastAsia" w:ascii="仿宋_GB2312" w:hAnsi="仿宋" w:eastAsia="仿宋_GB2312"/>
                <w:color w:val="auto"/>
                <w:sz w:val="26"/>
                <w:szCs w:val="26"/>
                <w:rPrChange w:id="553" w:author="admin" w:date="2025-09-01T14:37:23Z">
                  <w:rPr>
                    <w:rFonts w:hint="eastAsia" w:ascii="仿宋_GB2312" w:hAnsi="仿宋" w:eastAsia="仿宋_GB2312"/>
                    <w:sz w:val="26"/>
                    <w:szCs w:val="26"/>
                  </w:rPr>
                </w:rPrChange>
              </w:rPr>
            </w:pPr>
          </w:p>
        </w:tc>
        <w:tc>
          <w:tcPr>
            <w:tcW w:w="1779" w:type="dxa"/>
            <w:gridSpan w:val="2"/>
            <w:vAlign w:val="center"/>
          </w:tcPr>
          <w:p w14:paraId="54E1FBF8">
            <w:pPr>
              <w:tabs>
                <w:tab w:val="left" w:pos="426"/>
              </w:tabs>
              <w:spacing w:line="520" w:lineRule="exact"/>
              <w:ind w:left="80" w:leftChars="38"/>
              <w:rPr>
                <w:rFonts w:hint="eastAsia" w:ascii="仿宋_GB2312" w:hAnsi="仿宋" w:eastAsia="仿宋_GB2312"/>
                <w:color w:val="auto"/>
                <w:sz w:val="26"/>
                <w:szCs w:val="26"/>
                <w:rPrChange w:id="554" w:author="admin" w:date="2025-09-01T14:37:23Z">
                  <w:rPr>
                    <w:rFonts w:hint="eastAsia" w:ascii="仿宋_GB2312" w:hAnsi="仿宋" w:eastAsia="仿宋_GB2312"/>
                    <w:sz w:val="26"/>
                    <w:szCs w:val="26"/>
                  </w:rPr>
                </w:rPrChange>
              </w:rPr>
            </w:pPr>
          </w:p>
        </w:tc>
        <w:tc>
          <w:tcPr>
            <w:tcW w:w="2268" w:type="dxa"/>
            <w:vAlign w:val="center"/>
          </w:tcPr>
          <w:p w14:paraId="6003F6F2">
            <w:pPr>
              <w:tabs>
                <w:tab w:val="left" w:pos="426"/>
              </w:tabs>
              <w:spacing w:line="520" w:lineRule="exact"/>
              <w:ind w:left="80" w:leftChars="38"/>
              <w:rPr>
                <w:rFonts w:hint="eastAsia" w:ascii="仿宋_GB2312" w:hAnsi="仿宋" w:eastAsia="仿宋_GB2312"/>
                <w:color w:val="auto"/>
                <w:sz w:val="26"/>
                <w:szCs w:val="26"/>
                <w:rPrChange w:id="555" w:author="admin" w:date="2025-09-01T14:37:23Z">
                  <w:rPr>
                    <w:rFonts w:hint="eastAsia" w:ascii="仿宋_GB2312" w:hAnsi="仿宋" w:eastAsia="仿宋_GB2312"/>
                    <w:sz w:val="26"/>
                    <w:szCs w:val="26"/>
                  </w:rPr>
                </w:rPrChange>
              </w:rPr>
            </w:pPr>
          </w:p>
        </w:tc>
      </w:tr>
      <w:tr w14:paraId="606B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4D44B734">
            <w:pPr>
              <w:tabs>
                <w:tab w:val="left" w:pos="426"/>
              </w:tabs>
              <w:spacing w:line="520" w:lineRule="exact"/>
              <w:ind w:left="80" w:leftChars="38"/>
              <w:rPr>
                <w:rFonts w:hint="eastAsia" w:ascii="仿宋_GB2312" w:hAnsi="仿宋" w:eastAsia="仿宋_GB2312"/>
                <w:color w:val="auto"/>
                <w:sz w:val="26"/>
                <w:szCs w:val="26"/>
                <w:rPrChange w:id="556"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57" w:author="admin" w:date="2025-09-01T14:37:23Z">
                  <w:rPr>
                    <w:rFonts w:hint="eastAsia" w:ascii="仿宋_GB2312" w:hAnsi="仿宋" w:eastAsia="仿宋_GB2312"/>
                    <w:sz w:val="26"/>
                    <w:szCs w:val="26"/>
                  </w:rPr>
                </w:rPrChange>
              </w:rPr>
              <w:t>6</w:t>
            </w:r>
          </w:p>
        </w:tc>
        <w:tc>
          <w:tcPr>
            <w:tcW w:w="2549" w:type="dxa"/>
            <w:gridSpan w:val="2"/>
            <w:vAlign w:val="center"/>
          </w:tcPr>
          <w:p w14:paraId="3B19CB79">
            <w:pPr>
              <w:tabs>
                <w:tab w:val="left" w:pos="426"/>
              </w:tabs>
              <w:spacing w:line="520" w:lineRule="exact"/>
              <w:ind w:left="80" w:leftChars="38"/>
              <w:rPr>
                <w:rFonts w:hint="eastAsia" w:ascii="仿宋_GB2312" w:hAnsi="仿宋" w:eastAsia="仿宋_GB2312"/>
                <w:color w:val="auto"/>
                <w:sz w:val="26"/>
                <w:szCs w:val="26"/>
                <w:rPrChange w:id="558"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59" w:author="admin" w:date="2025-09-01T14:37:23Z">
                  <w:rPr>
                    <w:rFonts w:hint="eastAsia" w:ascii="仿宋_GB2312" w:hAnsi="仿宋" w:eastAsia="仿宋_GB2312"/>
                    <w:sz w:val="26"/>
                    <w:szCs w:val="26"/>
                  </w:rPr>
                </w:rPrChange>
              </w:rPr>
              <w:t>安全操作</w:t>
            </w:r>
          </w:p>
        </w:tc>
        <w:tc>
          <w:tcPr>
            <w:tcW w:w="1554" w:type="dxa"/>
            <w:gridSpan w:val="2"/>
            <w:vAlign w:val="center"/>
          </w:tcPr>
          <w:p w14:paraId="732FED33">
            <w:pPr>
              <w:tabs>
                <w:tab w:val="left" w:pos="426"/>
              </w:tabs>
              <w:spacing w:line="520" w:lineRule="exact"/>
              <w:ind w:left="80" w:leftChars="38"/>
              <w:rPr>
                <w:rFonts w:hint="eastAsia" w:ascii="仿宋_GB2312" w:hAnsi="仿宋" w:eastAsia="仿宋_GB2312"/>
                <w:color w:val="auto"/>
                <w:sz w:val="26"/>
                <w:szCs w:val="26"/>
                <w:rPrChange w:id="560" w:author="admin" w:date="2025-09-01T14:37:23Z">
                  <w:rPr>
                    <w:rFonts w:hint="eastAsia" w:ascii="仿宋_GB2312" w:hAnsi="仿宋" w:eastAsia="仿宋_GB2312"/>
                    <w:sz w:val="26"/>
                    <w:szCs w:val="26"/>
                  </w:rPr>
                </w:rPrChange>
              </w:rPr>
            </w:pPr>
          </w:p>
        </w:tc>
        <w:tc>
          <w:tcPr>
            <w:tcW w:w="1779" w:type="dxa"/>
            <w:gridSpan w:val="2"/>
            <w:vAlign w:val="center"/>
          </w:tcPr>
          <w:p w14:paraId="279DB909">
            <w:pPr>
              <w:tabs>
                <w:tab w:val="left" w:pos="426"/>
              </w:tabs>
              <w:spacing w:line="520" w:lineRule="exact"/>
              <w:ind w:left="80" w:leftChars="38"/>
              <w:rPr>
                <w:rFonts w:hint="eastAsia" w:ascii="仿宋_GB2312" w:hAnsi="仿宋" w:eastAsia="仿宋_GB2312"/>
                <w:color w:val="auto"/>
                <w:sz w:val="26"/>
                <w:szCs w:val="26"/>
                <w:rPrChange w:id="561" w:author="admin" w:date="2025-09-01T14:37:23Z">
                  <w:rPr>
                    <w:rFonts w:hint="eastAsia" w:ascii="仿宋_GB2312" w:hAnsi="仿宋" w:eastAsia="仿宋_GB2312"/>
                    <w:sz w:val="26"/>
                    <w:szCs w:val="26"/>
                  </w:rPr>
                </w:rPrChange>
              </w:rPr>
            </w:pPr>
          </w:p>
        </w:tc>
        <w:tc>
          <w:tcPr>
            <w:tcW w:w="2268" w:type="dxa"/>
            <w:vAlign w:val="center"/>
          </w:tcPr>
          <w:p w14:paraId="0412DD30">
            <w:pPr>
              <w:tabs>
                <w:tab w:val="left" w:pos="426"/>
              </w:tabs>
              <w:spacing w:line="520" w:lineRule="exact"/>
              <w:ind w:left="80" w:leftChars="38"/>
              <w:rPr>
                <w:rFonts w:hint="eastAsia" w:ascii="仿宋_GB2312" w:hAnsi="仿宋" w:eastAsia="仿宋_GB2312"/>
                <w:color w:val="auto"/>
                <w:sz w:val="26"/>
                <w:szCs w:val="26"/>
                <w:rPrChange w:id="562" w:author="admin" w:date="2025-09-01T14:37:23Z">
                  <w:rPr>
                    <w:rFonts w:hint="eastAsia" w:ascii="仿宋_GB2312" w:hAnsi="仿宋" w:eastAsia="仿宋_GB2312"/>
                    <w:sz w:val="26"/>
                    <w:szCs w:val="26"/>
                  </w:rPr>
                </w:rPrChange>
              </w:rPr>
            </w:pPr>
          </w:p>
        </w:tc>
      </w:tr>
      <w:tr w14:paraId="3D0C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01607D19">
            <w:pPr>
              <w:tabs>
                <w:tab w:val="left" w:pos="426"/>
              </w:tabs>
              <w:spacing w:line="520" w:lineRule="exact"/>
              <w:ind w:left="80" w:leftChars="38"/>
              <w:rPr>
                <w:rFonts w:hint="eastAsia" w:ascii="仿宋_GB2312" w:hAnsi="仿宋" w:eastAsia="仿宋_GB2312"/>
                <w:color w:val="auto"/>
                <w:sz w:val="26"/>
                <w:szCs w:val="26"/>
                <w:rPrChange w:id="56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64" w:author="admin" w:date="2025-09-01T14:37:23Z">
                  <w:rPr>
                    <w:rFonts w:hint="eastAsia" w:ascii="仿宋_GB2312" w:hAnsi="仿宋" w:eastAsia="仿宋_GB2312"/>
                    <w:sz w:val="26"/>
                    <w:szCs w:val="26"/>
                  </w:rPr>
                </w:rPrChange>
              </w:rPr>
              <w:t>7</w:t>
            </w:r>
          </w:p>
        </w:tc>
        <w:tc>
          <w:tcPr>
            <w:tcW w:w="2549" w:type="dxa"/>
            <w:gridSpan w:val="2"/>
            <w:vAlign w:val="center"/>
          </w:tcPr>
          <w:p w14:paraId="73C9B52B">
            <w:pPr>
              <w:tabs>
                <w:tab w:val="left" w:pos="426"/>
              </w:tabs>
              <w:spacing w:line="520" w:lineRule="exact"/>
              <w:ind w:left="80" w:leftChars="38"/>
              <w:rPr>
                <w:rFonts w:hint="eastAsia" w:ascii="仿宋_GB2312" w:hAnsi="仿宋" w:eastAsia="仿宋_GB2312"/>
                <w:color w:val="auto"/>
                <w:sz w:val="26"/>
                <w:szCs w:val="26"/>
                <w:rPrChange w:id="56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66" w:author="admin" w:date="2025-09-01T14:37:23Z">
                  <w:rPr>
                    <w:rFonts w:hint="eastAsia" w:ascii="仿宋_GB2312" w:hAnsi="仿宋" w:eastAsia="仿宋_GB2312"/>
                    <w:sz w:val="26"/>
                    <w:szCs w:val="26"/>
                  </w:rPr>
                </w:rPrChange>
              </w:rPr>
              <w:t>服务配合</w:t>
            </w:r>
          </w:p>
        </w:tc>
        <w:tc>
          <w:tcPr>
            <w:tcW w:w="1554" w:type="dxa"/>
            <w:gridSpan w:val="2"/>
            <w:vAlign w:val="center"/>
          </w:tcPr>
          <w:p w14:paraId="12FD152A">
            <w:pPr>
              <w:tabs>
                <w:tab w:val="left" w:pos="426"/>
              </w:tabs>
              <w:spacing w:line="520" w:lineRule="exact"/>
              <w:ind w:left="80" w:leftChars="38"/>
              <w:rPr>
                <w:rFonts w:hint="eastAsia" w:ascii="仿宋_GB2312" w:hAnsi="仿宋" w:eastAsia="仿宋_GB2312"/>
                <w:color w:val="auto"/>
                <w:sz w:val="26"/>
                <w:szCs w:val="26"/>
                <w:rPrChange w:id="567" w:author="admin" w:date="2025-09-01T14:37:23Z">
                  <w:rPr>
                    <w:rFonts w:hint="eastAsia" w:ascii="仿宋_GB2312" w:hAnsi="仿宋" w:eastAsia="仿宋_GB2312"/>
                    <w:sz w:val="26"/>
                    <w:szCs w:val="26"/>
                  </w:rPr>
                </w:rPrChange>
              </w:rPr>
            </w:pPr>
          </w:p>
        </w:tc>
        <w:tc>
          <w:tcPr>
            <w:tcW w:w="1779" w:type="dxa"/>
            <w:gridSpan w:val="2"/>
            <w:vAlign w:val="center"/>
          </w:tcPr>
          <w:p w14:paraId="5F86E69C">
            <w:pPr>
              <w:tabs>
                <w:tab w:val="left" w:pos="426"/>
              </w:tabs>
              <w:spacing w:line="520" w:lineRule="exact"/>
              <w:ind w:left="80" w:leftChars="38"/>
              <w:rPr>
                <w:rFonts w:hint="eastAsia" w:ascii="仿宋_GB2312" w:hAnsi="仿宋" w:eastAsia="仿宋_GB2312"/>
                <w:color w:val="auto"/>
                <w:sz w:val="26"/>
                <w:szCs w:val="26"/>
                <w:rPrChange w:id="568" w:author="admin" w:date="2025-09-01T14:37:23Z">
                  <w:rPr>
                    <w:rFonts w:hint="eastAsia" w:ascii="仿宋_GB2312" w:hAnsi="仿宋" w:eastAsia="仿宋_GB2312"/>
                    <w:sz w:val="26"/>
                    <w:szCs w:val="26"/>
                  </w:rPr>
                </w:rPrChange>
              </w:rPr>
            </w:pPr>
          </w:p>
        </w:tc>
        <w:tc>
          <w:tcPr>
            <w:tcW w:w="2268" w:type="dxa"/>
            <w:vAlign w:val="center"/>
          </w:tcPr>
          <w:p w14:paraId="064459D4">
            <w:pPr>
              <w:tabs>
                <w:tab w:val="left" w:pos="426"/>
              </w:tabs>
              <w:spacing w:line="520" w:lineRule="exact"/>
              <w:ind w:left="80" w:leftChars="38"/>
              <w:rPr>
                <w:rFonts w:hint="eastAsia" w:ascii="仿宋_GB2312" w:hAnsi="仿宋" w:eastAsia="仿宋_GB2312"/>
                <w:color w:val="auto"/>
                <w:sz w:val="26"/>
                <w:szCs w:val="26"/>
                <w:rPrChange w:id="569" w:author="admin" w:date="2025-09-01T14:37:23Z">
                  <w:rPr>
                    <w:rFonts w:hint="eastAsia" w:ascii="仿宋_GB2312" w:hAnsi="仿宋" w:eastAsia="仿宋_GB2312"/>
                    <w:sz w:val="26"/>
                    <w:szCs w:val="26"/>
                  </w:rPr>
                </w:rPrChange>
              </w:rPr>
            </w:pPr>
          </w:p>
        </w:tc>
      </w:tr>
      <w:tr w14:paraId="15B6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 w:type="dxa"/>
            <w:vAlign w:val="center"/>
          </w:tcPr>
          <w:p w14:paraId="40714A30">
            <w:pPr>
              <w:tabs>
                <w:tab w:val="left" w:pos="426"/>
              </w:tabs>
              <w:spacing w:line="520" w:lineRule="exact"/>
              <w:ind w:left="80" w:leftChars="38"/>
              <w:rPr>
                <w:rFonts w:hint="eastAsia" w:ascii="仿宋_GB2312" w:hAnsi="仿宋" w:eastAsia="仿宋_GB2312"/>
                <w:color w:val="auto"/>
                <w:sz w:val="26"/>
                <w:szCs w:val="26"/>
                <w:rPrChange w:id="570"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71" w:author="admin" w:date="2025-09-01T14:37:23Z">
                  <w:rPr>
                    <w:rFonts w:hint="eastAsia" w:ascii="仿宋_GB2312" w:hAnsi="仿宋" w:eastAsia="仿宋_GB2312"/>
                    <w:sz w:val="26"/>
                    <w:szCs w:val="26"/>
                  </w:rPr>
                </w:rPrChange>
              </w:rPr>
              <w:t>8</w:t>
            </w:r>
          </w:p>
        </w:tc>
        <w:tc>
          <w:tcPr>
            <w:tcW w:w="2549" w:type="dxa"/>
            <w:gridSpan w:val="2"/>
            <w:vAlign w:val="center"/>
          </w:tcPr>
          <w:p w14:paraId="2B1DE2A8">
            <w:pPr>
              <w:tabs>
                <w:tab w:val="left" w:pos="426"/>
              </w:tabs>
              <w:spacing w:line="520" w:lineRule="exact"/>
              <w:ind w:left="80" w:leftChars="38"/>
              <w:rPr>
                <w:rFonts w:hint="eastAsia" w:ascii="仿宋_GB2312" w:hAnsi="仿宋" w:eastAsia="仿宋_GB2312"/>
                <w:color w:val="auto"/>
                <w:sz w:val="26"/>
                <w:szCs w:val="26"/>
                <w:rPrChange w:id="57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73" w:author="admin" w:date="2025-09-01T14:37:23Z">
                  <w:rPr>
                    <w:rFonts w:hint="eastAsia" w:ascii="仿宋_GB2312" w:hAnsi="仿宋" w:eastAsia="仿宋_GB2312"/>
                    <w:sz w:val="26"/>
                    <w:szCs w:val="26"/>
                  </w:rPr>
                </w:rPrChange>
              </w:rPr>
              <w:t>其他</w:t>
            </w:r>
          </w:p>
        </w:tc>
        <w:tc>
          <w:tcPr>
            <w:tcW w:w="1554" w:type="dxa"/>
            <w:gridSpan w:val="2"/>
            <w:vAlign w:val="center"/>
          </w:tcPr>
          <w:p w14:paraId="44FC4B55">
            <w:pPr>
              <w:tabs>
                <w:tab w:val="left" w:pos="426"/>
              </w:tabs>
              <w:spacing w:line="520" w:lineRule="exact"/>
              <w:ind w:left="80" w:leftChars="38"/>
              <w:rPr>
                <w:rFonts w:hint="eastAsia" w:ascii="仿宋_GB2312" w:hAnsi="仿宋" w:eastAsia="仿宋_GB2312"/>
                <w:color w:val="auto"/>
                <w:sz w:val="26"/>
                <w:szCs w:val="26"/>
                <w:rPrChange w:id="574" w:author="admin" w:date="2025-09-01T14:37:23Z">
                  <w:rPr>
                    <w:rFonts w:hint="eastAsia" w:ascii="仿宋_GB2312" w:hAnsi="仿宋" w:eastAsia="仿宋_GB2312"/>
                    <w:sz w:val="26"/>
                    <w:szCs w:val="26"/>
                  </w:rPr>
                </w:rPrChange>
              </w:rPr>
            </w:pPr>
          </w:p>
        </w:tc>
        <w:tc>
          <w:tcPr>
            <w:tcW w:w="1779" w:type="dxa"/>
            <w:gridSpan w:val="2"/>
            <w:vAlign w:val="center"/>
          </w:tcPr>
          <w:p w14:paraId="265681FB">
            <w:pPr>
              <w:tabs>
                <w:tab w:val="left" w:pos="426"/>
              </w:tabs>
              <w:spacing w:line="520" w:lineRule="exact"/>
              <w:ind w:left="80" w:leftChars="38"/>
              <w:rPr>
                <w:rFonts w:hint="eastAsia" w:ascii="仿宋_GB2312" w:hAnsi="仿宋" w:eastAsia="仿宋_GB2312"/>
                <w:color w:val="auto"/>
                <w:sz w:val="26"/>
                <w:szCs w:val="26"/>
                <w:rPrChange w:id="575" w:author="admin" w:date="2025-09-01T14:37:23Z">
                  <w:rPr>
                    <w:rFonts w:hint="eastAsia" w:ascii="仿宋_GB2312" w:hAnsi="仿宋" w:eastAsia="仿宋_GB2312"/>
                    <w:sz w:val="26"/>
                    <w:szCs w:val="26"/>
                  </w:rPr>
                </w:rPrChange>
              </w:rPr>
            </w:pPr>
          </w:p>
        </w:tc>
        <w:tc>
          <w:tcPr>
            <w:tcW w:w="2268" w:type="dxa"/>
            <w:vAlign w:val="center"/>
          </w:tcPr>
          <w:p w14:paraId="4A7A9EE9">
            <w:pPr>
              <w:tabs>
                <w:tab w:val="left" w:pos="426"/>
              </w:tabs>
              <w:spacing w:line="520" w:lineRule="exact"/>
              <w:ind w:left="80" w:leftChars="38"/>
              <w:rPr>
                <w:rFonts w:hint="eastAsia" w:ascii="仿宋_GB2312" w:hAnsi="仿宋" w:eastAsia="仿宋_GB2312"/>
                <w:color w:val="auto"/>
                <w:sz w:val="26"/>
                <w:szCs w:val="26"/>
                <w:rPrChange w:id="576" w:author="admin" w:date="2025-09-01T14:37:23Z">
                  <w:rPr>
                    <w:rFonts w:hint="eastAsia" w:ascii="仿宋_GB2312" w:hAnsi="仿宋" w:eastAsia="仿宋_GB2312"/>
                    <w:sz w:val="26"/>
                    <w:szCs w:val="26"/>
                  </w:rPr>
                </w:rPrChange>
              </w:rPr>
            </w:pPr>
          </w:p>
        </w:tc>
      </w:tr>
      <w:tr w14:paraId="2667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08" w:type="dxa"/>
            <w:gridSpan w:val="3"/>
            <w:vAlign w:val="center"/>
          </w:tcPr>
          <w:p w14:paraId="12E60BBE">
            <w:pPr>
              <w:tabs>
                <w:tab w:val="left" w:pos="426"/>
              </w:tabs>
              <w:spacing w:line="520" w:lineRule="exact"/>
              <w:ind w:left="80" w:leftChars="38"/>
              <w:rPr>
                <w:rFonts w:hint="eastAsia" w:ascii="仿宋_GB2312" w:hAnsi="仿宋" w:eastAsia="仿宋_GB2312"/>
                <w:color w:val="auto"/>
                <w:sz w:val="26"/>
                <w:szCs w:val="26"/>
                <w:rPrChange w:id="57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78" w:author="admin" w:date="2025-09-01T14:37:23Z">
                  <w:rPr>
                    <w:rFonts w:hint="eastAsia" w:ascii="仿宋_GB2312" w:hAnsi="仿宋" w:eastAsia="仿宋_GB2312"/>
                    <w:sz w:val="26"/>
                    <w:szCs w:val="26"/>
                  </w:rPr>
                </w:rPrChange>
              </w:rPr>
              <w:t>小计</w:t>
            </w:r>
          </w:p>
        </w:tc>
        <w:tc>
          <w:tcPr>
            <w:tcW w:w="1554" w:type="dxa"/>
            <w:gridSpan w:val="2"/>
            <w:vAlign w:val="center"/>
          </w:tcPr>
          <w:p w14:paraId="474C2888">
            <w:pPr>
              <w:tabs>
                <w:tab w:val="left" w:pos="426"/>
              </w:tabs>
              <w:spacing w:line="520" w:lineRule="exact"/>
              <w:ind w:left="80" w:leftChars="38"/>
              <w:rPr>
                <w:rFonts w:hint="eastAsia" w:ascii="仿宋_GB2312" w:hAnsi="仿宋" w:eastAsia="仿宋_GB2312"/>
                <w:color w:val="auto"/>
                <w:sz w:val="26"/>
                <w:szCs w:val="26"/>
                <w:rPrChange w:id="579" w:author="admin" w:date="2025-09-01T14:37:23Z">
                  <w:rPr>
                    <w:rFonts w:hint="eastAsia" w:ascii="仿宋_GB2312" w:hAnsi="仿宋" w:eastAsia="仿宋_GB2312"/>
                    <w:sz w:val="26"/>
                    <w:szCs w:val="26"/>
                  </w:rPr>
                </w:rPrChange>
              </w:rPr>
            </w:pPr>
          </w:p>
        </w:tc>
        <w:tc>
          <w:tcPr>
            <w:tcW w:w="1779" w:type="dxa"/>
            <w:gridSpan w:val="2"/>
            <w:vAlign w:val="center"/>
          </w:tcPr>
          <w:p w14:paraId="37DDF531">
            <w:pPr>
              <w:tabs>
                <w:tab w:val="left" w:pos="426"/>
              </w:tabs>
              <w:spacing w:line="520" w:lineRule="exact"/>
              <w:ind w:left="80" w:leftChars="38"/>
              <w:rPr>
                <w:rFonts w:hint="eastAsia" w:ascii="仿宋_GB2312" w:hAnsi="仿宋" w:eastAsia="仿宋_GB2312"/>
                <w:color w:val="auto"/>
                <w:sz w:val="26"/>
                <w:szCs w:val="26"/>
                <w:rPrChange w:id="580" w:author="admin" w:date="2025-09-01T14:37:23Z">
                  <w:rPr>
                    <w:rFonts w:hint="eastAsia" w:ascii="仿宋_GB2312" w:hAnsi="仿宋" w:eastAsia="仿宋_GB2312"/>
                    <w:sz w:val="26"/>
                    <w:szCs w:val="26"/>
                  </w:rPr>
                </w:rPrChange>
              </w:rPr>
            </w:pPr>
          </w:p>
        </w:tc>
        <w:tc>
          <w:tcPr>
            <w:tcW w:w="2268" w:type="dxa"/>
            <w:vAlign w:val="center"/>
          </w:tcPr>
          <w:p w14:paraId="3363F47F">
            <w:pPr>
              <w:tabs>
                <w:tab w:val="left" w:pos="426"/>
              </w:tabs>
              <w:spacing w:line="520" w:lineRule="exact"/>
              <w:ind w:left="80" w:leftChars="38"/>
              <w:rPr>
                <w:rFonts w:hint="eastAsia" w:ascii="仿宋_GB2312" w:hAnsi="仿宋" w:eastAsia="仿宋_GB2312"/>
                <w:color w:val="auto"/>
                <w:sz w:val="26"/>
                <w:szCs w:val="26"/>
                <w:rPrChange w:id="581" w:author="admin" w:date="2025-09-01T14:37:23Z">
                  <w:rPr>
                    <w:rFonts w:hint="eastAsia" w:ascii="仿宋_GB2312" w:hAnsi="仿宋" w:eastAsia="仿宋_GB2312"/>
                    <w:sz w:val="26"/>
                    <w:szCs w:val="26"/>
                  </w:rPr>
                </w:rPrChange>
              </w:rPr>
            </w:pPr>
          </w:p>
        </w:tc>
      </w:tr>
      <w:tr w14:paraId="236D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08" w:type="dxa"/>
            <w:gridSpan w:val="3"/>
            <w:vAlign w:val="center"/>
          </w:tcPr>
          <w:p w14:paraId="44CFE742">
            <w:pPr>
              <w:tabs>
                <w:tab w:val="left" w:pos="426"/>
              </w:tabs>
              <w:spacing w:line="520" w:lineRule="exact"/>
              <w:ind w:left="80" w:leftChars="38"/>
              <w:rPr>
                <w:rFonts w:hint="eastAsia" w:ascii="仿宋_GB2312" w:hAnsi="仿宋" w:eastAsia="仿宋_GB2312"/>
                <w:color w:val="auto"/>
                <w:sz w:val="26"/>
                <w:szCs w:val="26"/>
                <w:rPrChange w:id="58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83" w:author="admin" w:date="2025-09-01T14:37:23Z">
                  <w:rPr>
                    <w:rFonts w:hint="eastAsia" w:ascii="仿宋_GB2312" w:hAnsi="仿宋" w:eastAsia="仿宋_GB2312"/>
                    <w:sz w:val="26"/>
                    <w:szCs w:val="26"/>
                  </w:rPr>
                </w:rPrChange>
              </w:rPr>
              <w:t>本月实际支付款金额(元）</w:t>
            </w:r>
          </w:p>
        </w:tc>
        <w:tc>
          <w:tcPr>
            <w:tcW w:w="1554" w:type="dxa"/>
            <w:gridSpan w:val="2"/>
            <w:vAlign w:val="center"/>
          </w:tcPr>
          <w:p w14:paraId="39FD0DF8">
            <w:pPr>
              <w:tabs>
                <w:tab w:val="left" w:pos="426"/>
              </w:tabs>
              <w:spacing w:line="520" w:lineRule="exact"/>
              <w:ind w:left="80" w:leftChars="38"/>
              <w:rPr>
                <w:rFonts w:hint="eastAsia" w:ascii="仿宋_GB2312" w:hAnsi="仿宋" w:eastAsia="仿宋_GB2312"/>
                <w:color w:val="auto"/>
                <w:sz w:val="26"/>
                <w:szCs w:val="26"/>
                <w:rPrChange w:id="584" w:author="admin" w:date="2025-09-01T14:37:23Z">
                  <w:rPr>
                    <w:rFonts w:hint="eastAsia" w:ascii="仿宋_GB2312" w:hAnsi="仿宋" w:eastAsia="仿宋_GB2312"/>
                    <w:sz w:val="26"/>
                    <w:szCs w:val="26"/>
                  </w:rPr>
                </w:rPrChange>
              </w:rPr>
            </w:pPr>
          </w:p>
        </w:tc>
        <w:tc>
          <w:tcPr>
            <w:tcW w:w="1779" w:type="dxa"/>
            <w:gridSpan w:val="2"/>
            <w:vAlign w:val="center"/>
          </w:tcPr>
          <w:p w14:paraId="1FD5C875">
            <w:pPr>
              <w:tabs>
                <w:tab w:val="left" w:pos="426"/>
              </w:tabs>
              <w:spacing w:line="520" w:lineRule="exact"/>
              <w:ind w:left="80" w:leftChars="38"/>
              <w:rPr>
                <w:rFonts w:hint="eastAsia" w:ascii="仿宋_GB2312" w:hAnsi="仿宋" w:eastAsia="仿宋_GB2312"/>
                <w:color w:val="auto"/>
                <w:sz w:val="26"/>
                <w:szCs w:val="26"/>
                <w:rPrChange w:id="585" w:author="admin" w:date="2025-09-01T14:37:23Z">
                  <w:rPr>
                    <w:rFonts w:hint="eastAsia" w:ascii="仿宋_GB2312" w:hAnsi="仿宋" w:eastAsia="仿宋_GB2312"/>
                    <w:sz w:val="26"/>
                    <w:szCs w:val="26"/>
                  </w:rPr>
                </w:rPrChange>
              </w:rPr>
            </w:pPr>
          </w:p>
        </w:tc>
        <w:tc>
          <w:tcPr>
            <w:tcW w:w="2268" w:type="dxa"/>
            <w:vAlign w:val="center"/>
          </w:tcPr>
          <w:p w14:paraId="16BE59F1">
            <w:pPr>
              <w:tabs>
                <w:tab w:val="left" w:pos="426"/>
              </w:tabs>
              <w:spacing w:line="520" w:lineRule="exact"/>
              <w:ind w:left="80" w:leftChars="38"/>
              <w:rPr>
                <w:rFonts w:hint="eastAsia" w:ascii="仿宋_GB2312" w:hAnsi="仿宋" w:eastAsia="仿宋_GB2312"/>
                <w:color w:val="auto"/>
                <w:sz w:val="26"/>
                <w:szCs w:val="26"/>
                <w:rPrChange w:id="586" w:author="admin" w:date="2025-09-01T14:37:23Z">
                  <w:rPr>
                    <w:rFonts w:hint="eastAsia" w:ascii="仿宋_GB2312" w:hAnsi="仿宋" w:eastAsia="仿宋_GB2312"/>
                    <w:sz w:val="26"/>
                    <w:szCs w:val="26"/>
                  </w:rPr>
                </w:rPrChange>
              </w:rPr>
            </w:pPr>
          </w:p>
        </w:tc>
      </w:tr>
      <w:tr w14:paraId="244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92" w:type="dxa"/>
            <w:gridSpan w:val="4"/>
            <w:vAlign w:val="center"/>
          </w:tcPr>
          <w:p w14:paraId="2982861D">
            <w:pPr>
              <w:tabs>
                <w:tab w:val="left" w:pos="426"/>
              </w:tabs>
              <w:spacing w:line="520" w:lineRule="exact"/>
              <w:ind w:left="80" w:leftChars="38"/>
              <w:rPr>
                <w:rFonts w:hint="eastAsia" w:ascii="仿宋_GB2312" w:hAnsi="仿宋" w:eastAsia="仿宋_GB2312"/>
                <w:color w:val="auto"/>
                <w:sz w:val="26"/>
                <w:szCs w:val="26"/>
                <w:rPrChange w:id="587" w:author="admin" w:date="2025-09-01T14:37:23Z">
                  <w:rPr>
                    <w:rFonts w:hint="eastAsia" w:ascii="仿宋_GB2312" w:hAnsi="仿宋" w:eastAsia="仿宋_GB2312"/>
                    <w:sz w:val="26"/>
                    <w:szCs w:val="26"/>
                  </w:rPr>
                </w:rPrChange>
              </w:rPr>
            </w:pPr>
            <w:ins w:id="588" w:author="邱卓莹" w:date="2025-08-27T11:03:00Z">
              <w:r>
                <w:rPr>
                  <w:rFonts w:hint="eastAsia" w:ascii="仿宋_GB2312" w:hAnsi="仿宋" w:eastAsia="仿宋_GB2312"/>
                  <w:color w:val="auto"/>
                  <w:sz w:val="26"/>
                  <w:szCs w:val="26"/>
                  <w:rPrChange w:id="589" w:author="admin" w:date="2025-09-01T14:37:23Z">
                    <w:rPr>
                      <w:rFonts w:hint="eastAsia" w:ascii="仿宋_GB2312" w:hAnsi="仿宋" w:eastAsia="仿宋_GB2312"/>
                      <w:sz w:val="26"/>
                      <w:szCs w:val="26"/>
                    </w:rPr>
                  </w:rPrChange>
                </w:rPr>
                <w:t>考评人</w:t>
              </w:r>
            </w:ins>
            <w:del w:id="590" w:author="邱卓莹" w:date="2025-08-27T11:03:00Z">
              <w:r>
                <w:rPr>
                  <w:rFonts w:hint="eastAsia" w:ascii="仿宋_GB2312" w:hAnsi="仿宋" w:eastAsia="仿宋_GB2312"/>
                  <w:color w:val="auto"/>
                  <w:sz w:val="26"/>
                  <w:szCs w:val="26"/>
                  <w:rPrChange w:id="591" w:author="admin" w:date="2025-09-01T14:37:23Z">
                    <w:rPr>
                      <w:rFonts w:hint="eastAsia" w:ascii="仿宋_GB2312" w:hAnsi="仿宋" w:eastAsia="仿宋_GB2312"/>
                      <w:sz w:val="26"/>
                      <w:szCs w:val="26"/>
                    </w:rPr>
                  </w:rPrChange>
                </w:rPr>
                <w:delText>甲方委托人签名</w:delText>
              </w:r>
            </w:del>
            <w:r>
              <w:rPr>
                <w:rFonts w:hint="eastAsia" w:ascii="仿宋_GB2312" w:hAnsi="仿宋" w:eastAsia="仿宋_GB2312"/>
                <w:color w:val="auto"/>
                <w:sz w:val="26"/>
                <w:szCs w:val="26"/>
                <w:rPrChange w:id="592" w:author="admin" w:date="2025-09-01T14:37:23Z">
                  <w:rPr>
                    <w:rFonts w:hint="eastAsia" w:ascii="仿宋_GB2312" w:hAnsi="仿宋" w:eastAsia="仿宋_GB2312"/>
                    <w:sz w:val="26"/>
                    <w:szCs w:val="26"/>
                  </w:rPr>
                </w:rPrChange>
              </w:rPr>
              <w:t>：</w:t>
            </w:r>
          </w:p>
          <w:p w14:paraId="45DEF126">
            <w:pPr>
              <w:tabs>
                <w:tab w:val="left" w:pos="426"/>
              </w:tabs>
              <w:spacing w:line="520" w:lineRule="exact"/>
              <w:ind w:left="80" w:leftChars="38"/>
              <w:rPr>
                <w:rFonts w:hint="eastAsia" w:ascii="仿宋_GB2312" w:hAnsi="仿宋" w:eastAsia="仿宋_GB2312"/>
                <w:color w:val="auto"/>
                <w:sz w:val="26"/>
                <w:szCs w:val="26"/>
                <w:rPrChange w:id="59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94" w:author="admin" w:date="2025-09-01T14:37:23Z">
                  <w:rPr>
                    <w:rFonts w:hint="eastAsia" w:ascii="仿宋_GB2312" w:hAnsi="仿宋" w:eastAsia="仿宋_GB2312"/>
                    <w:sz w:val="26"/>
                    <w:szCs w:val="26"/>
                  </w:rPr>
                </w:rPrChange>
              </w:rPr>
              <w:t>日期：</w:t>
            </w:r>
          </w:p>
        </w:tc>
        <w:tc>
          <w:tcPr>
            <w:tcW w:w="5117" w:type="dxa"/>
            <w:gridSpan w:val="4"/>
            <w:vAlign w:val="center"/>
          </w:tcPr>
          <w:p w14:paraId="0344A3D6">
            <w:pPr>
              <w:tabs>
                <w:tab w:val="left" w:pos="426"/>
              </w:tabs>
              <w:spacing w:line="520" w:lineRule="exact"/>
              <w:ind w:left="80" w:leftChars="38"/>
              <w:rPr>
                <w:rFonts w:hint="eastAsia" w:ascii="仿宋_GB2312" w:hAnsi="仿宋" w:eastAsia="仿宋_GB2312"/>
                <w:color w:val="auto"/>
                <w:sz w:val="26"/>
                <w:szCs w:val="26"/>
                <w:rPrChange w:id="59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596" w:author="admin" w:date="2025-09-01T14:37:23Z">
                  <w:rPr>
                    <w:rFonts w:hint="eastAsia" w:ascii="仿宋_GB2312" w:hAnsi="仿宋" w:eastAsia="仿宋_GB2312"/>
                    <w:sz w:val="26"/>
                    <w:szCs w:val="26"/>
                  </w:rPr>
                </w:rPrChange>
              </w:rPr>
              <w:t>乙方</w:t>
            </w:r>
            <w:ins w:id="597" w:author="邱卓莹" w:date="2025-08-27T11:04:00Z">
              <w:r>
                <w:rPr>
                  <w:rFonts w:hint="eastAsia" w:ascii="仿宋_GB2312" w:hAnsi="仿宋" w:eastAsia="仿宋_GB2312"/>
                  <w:color w:val="auto"/>
                  <w:sz w:val="26"/>
                  <w:szCs w:val="26"/>
                  <w:rPrChange w:id="598" w:author="admin" w:date="2025-09-01T14:37:23Z">
                    <w:rPr>
                      <w:rFonts w:hint="eastAsia" w:ascii="仿宋_GB2312" w:hAnsi="仿宋" w:eastAsia="仿宋_GB2312"/>
                      <w:sz w:val="26"/>
                      <w:szCs w:val="26"/>
                    </w:rPr>
                  </w:rPrChange>
                </w:rPr>
                <w:t>盖章/签名</w:t>
              </w:r>
            </w:ins>
            <w:del w:id="599" w:author="邱卓莹" w:date="2025-08-27T11:04:00Z">
              <w:r>
                <w:rPr>
                  <w:rFonts w:hint="eastAsia" w:ascii="仿宋_GB2312" w:hAnsi="仿宋" w:eastAsia="仿宋_GB2312"/>
                  <w:color w:val="auto"/>
                  <w:sz w:val="26"/>
                  <w:szCs w:val="26"/>
                  <w:rPrChange w:id="600" w:author="admin" w:date="2025-09-01T14:37:23Z">
                    <w:rPr>
                      <w:rFonts w:hint="eastAsia" w:ascii="仿宋_GB2312" w:hAnsi="仿宋" w:eastAsia="仿宋_GB2312"/>
                      <w:sz w:val="26"/>
                      <w:szCs w:val="26"/>
                    </w:rPr>
                  </w:rPrChange>
                </w:rPr>
                <w:delText>委托人签名</w:delText>
              </w:r>
            </w:del>
            <w:r>
              <w:rPr>
                <w:rFonts w:hint="eastAsia" w:ascii="仿宋_GB2312" w:hAnsi="仿宋" w:eastAsia="仿宋_GB2312"/>
                <w:color w:val="auto"/>
                <w:sz w:val="26"/>
                <w:szCs w:val="26"/>
                <w:rPrChange w:id="601" w:author="admin" w:date="2025-09-01T14:37:23Z">
                  <w:rPr>
                    <w:rFonts w:hint="eastAsia" w:ascii="仿宋_GB2312" w:hAnsi="仿宋" w:eastAsia="仿宋_GB2312"/>
                    <w:sz w:val="26"/>
                    <w:szCs w:val="26"/>
                  </w:rPr>
                </w:rPrChange>
              </w:rPr>
              <w:t>：</w:t>
            </w:r>
          </w:p>
          <w:p w14:paraId="5A97AED9">
            <w:pPr>
              <w:tabs>
                <w:tab w:val="left" w:pos="426"/>
              </w:tabs>
              <w:spacing w:line="520" w:lineRule="exact"/>
              <w:ind w:left="80" w:leftChars="38"/>
              <w:rPr>
                <w:rFonts w:hint="eastAsia" w:ascii="仿宋_GB2312" w:hAnsi="仿宋" w:eastAsia="仿宋_GB2312"/>
                <w:color w:val="auto"/>
                <w:sz w:val="26"/>
                <w:szCs w:val="26"/>
                <w:rPrChange w:id="602"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603" w:author="admin" w:date="2025-09-01T14:37:23Z">
                  <w:rPr>
                    <w:rFonts w:hint="eastAsia" w:ascii="仿宋_GB2312" w:hAnsi="仿宋" w:eastAsia="仿宋_GB2312"/>
                    <w:sz w:val="26"/>
                    <w:szCs w:val="26"/>
                  </w:rPr>
                </w:rPrChange>
              </w:rPr>
              <w:t>日期：</w:t>
            </w:r>
          </w:p>
        </w:tc>
      </w:tr>
      <w:tr w14:paraId="076D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209" w:type="dxa"/>
            <w:gridSpan w:val="8"/>
            <w:vAlign w:val="center"/>
          </w:tcPr>
          <w:p w14:paraId="23055464">
            <w:pPr>
              <w:widowControl/>
              <w:jc w:val="left"/>
              <w:rPr>
                <w:rFonts w:hint="eastAsia" w:ascii="仿宋_GB2312" w:hAnsi="仿宋" w:eastAsia="仿宋_GB2312" w:cs="宋体"/>
                <w:b/>
                <w:bCs/>
                <w:color w:val="auto"/>
                <w:kern w:val="0"/>
                <w:sz w:val="24"/>
                <w:rPrChange w:id="604" w:author="admin" w:date="2025-09-01T14:37:23Z">
                  <w:rPr>
                    <w:rFonts w:hint="eastAsia" w:ascii="仿宋_GB2312" w:hAnsi="仿宋" w:eastAsia="仿宋_GB2312" w:cs="宋体"/>
                    <w:b/>
                    <w:bCs/>
                    <w:color w:val="000000"/>
                    <w:kern w:val="0"/>
                    <w:sz w:val="24"/>
                  </w:rPr>
                </w:rPrChange>
              </w:rPr>
            </w:pPr>
            <w:r>
              <w:rPr>
                <w:rFonts w:hint="eastAsia" w:ascii="仿宋_GB2312" w:hAnsi="仿宋" w:eastAsia="仿宋_GB2312" w:cs="宋体"/>
                <w:b/>
                <w:bCs/>
                <w:color w:val="auto"/>
                <w:kern w:val="0"/>
                <w:sz w:val="24"/>
                <w:rPrChange w:id="605" w:author="admin" w:date="2025-09-01T14:37:23Z">
                  <w:rPr>
                    <w:rFonts w:hint="eastAsia" w:ascii="仿宋_GB2312" w:hAnsi="仿宋" w:eastAsia="仿宋_GB2312" w:cs="宋体"/>
                    <w:b/>
                    <w:bCs/>
                    <w:color w:val="000000"/>
                    <w:kern w:val="0"/>
                    <w:sz w:val="24"/>
                  </w:rPr>
                </w:rPrChange>
              </w:rPr>
              <w:t>注：</w:t>
            </w:r>
          </w:p>
          <w:p w14:paraId="411A6D2E">
            <w:pPr>
              <w:widowControl/>
              <w:numPr>
                <w:ilvl w:val="0"/>
                <w:numId w:val="1"/>
              </w:numPr>
              <w:jc w:val="left"/>
              <w:rPr>
                <w:rFonts w:hint="eastAsia" w:ascii="仿宋_GB2312" w:hAnsi="仿宋" w:eastAsia="仿宋_GB2312" w:cs="宋体"/>
                <w:color w:val="auto"/>
                <w:kern w:val="0"/>
                <w:sz w:val="24"/>
                <w:rPrChange w:id="606"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07" w:author="admin" w:date="2025-09-01T14:37:23Z">
                  <w:rPr>
                    <w:rFonts w:hint="eastAsia" w:ascii="仿宋_GB2312" w:hAnsi="仿宋" w:eastAsia="仿宋_GB2312" w:cs="宋体"/>
                    <w:color w:val="000000"/>
                    <w:kern w:val="0"/>
                    <w:sz w:val="24"/>
                  </w:rPr>
                </w:rPrChange>
              </w:rPr>
              <w:t>乙方每月添加香薰精油两周后，需到现场检查香薰机的运作是否正常，香味浓度符合甲方要求。</w:t>
            </w:r>
          </w:p>
          <w:p w14:paraId="570E5C84">
            <w:pPr>
              <w:widowControl/>
              <w:numPr>
                <w:ilvl w:val="0"/>
                <w:numId w:val="1"/>
              </w:numPr>
              <w:jc w:val="left"/>
              <w:rPr>
                <w:rFonts w:hint="eastAsia" w:ascii="仿宋_GB2312" w:hAnsi="仿宋" w:eastAsia="仿宋_GB2312" w:cs="宋体"/>
                <w:color w:val="auto"/>
                <w:kern w:val="0"/>
                <w:sz w:val="24"/>
                <w:rPrChange w:id="608"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09" w:author="admin" w:date="2025-09-01T14:37:23Z">
                  <w:rPr>
                    <w:rFonts w:hint="eastAsia" w:ascii="仿宋_GB2312" w:hAnsi="仿宋" w:eastAsia="仿宋_GB2312" w:cs="宋体"/>
                    <w:color w:val="000000"/>
                    <w:kern w:val="0"/>
                    <w:sz w:val="24"/>
                  </w:rPr>
                </w:rPrChange>
              </w:rPr>
              <w:t>月考核采取百分制，满分为一百分。月考核分达到95分及以上者，不扣减当月合计费用；考核分低于95分者，每低于95分1分扣罚当月合计费的100元，依次类推。</w:t>
            </w:r>
            <w:r>
              <w:rPr>
                <w:rFonts w:hint="eastAsia" w:ascii="仿宋_GB2312" w:hAnsi="仿宋" w:eastAsia="仿宋_GB2312" w:cs="宋体"/>
                <w:color w:val="auto"/>
                <w:kern w:val="0"/>
                <w:sz w:val="24"/>
                <w:lang w:eastAsia="zh-Hans"/>
                <w:rPrChange w:id="610" w:author="admin" w:date="2025-09-01T14:37:23Z">
                  <w:rPr>
                    <w:rFonts w:hint="eastAsia" w:ascii="仿宋_GB2312" w:hAnsi="仿宋" w:eastAsia="仿宋_GB2312" w:cs="宋体"/>
                    <w:color w:val="000000"/>
                    <w:kern w:val="0"/>
                    <w:sz w:val="24"/>
                    <w:lang w:eastAsia="zh-Hans"/>
                  </w:rPr>
                </w:rPrChange>
              </w:rPr>
              <w:t>分数低于【</w:t>
            </w:r>
            <w:r>
              <w:rPr>
                <w:rFonts w:hint="eastAsia" w:ascii="仿宋_GB2312" w:hAnsi="仿宋" w:eastAsia="仿宋_GB2312" w:cs="宋体"/>
                <w:color w:val="auto"/>
                <w:kern w:val="0"/>
                <w:sz w:val="24"/>
                <w:rPrChange w:id="611" w:author="admin" w:date="2025-09-01T14:37:23Z">
                  <w:rPr>
                    <w:rFonts w:hint="eastAsia" w:ascii="仿宋_GB2312" w:hAnsi="仿宋" w:eastAsia="仿宋_GB2312" w:cs="宋体"/>
                    <w:color w:val="000000"/>
                    <w:kern w:val="0"/>
                    <w:sz w:val="24"/>
                  </w:rPr>
                </w:rPrChange>
              </w:rPr>
              <w:t>80</w:t>
            </w:r>
            <w:r>
              <w:rPr>
                <w:rFonts w:hint="eastAsia" w:ascii="仿宋_GB2312" w:hAnsi="仿宋" w:eastAsia="仿宋_GB2312" w:cs="宋体"/>
                <w:color w:val="auto"/>
                <w:kern w:val="0"/>
                <w:sz w:val="24"/>
                <w:lang w:eastAsia="zh-Hans"/>
                <w:rPrChange w:id="612" w:author="admin" w:date="2025-09-01T14:37:23Z">
                  <w:rPr>
                    <w:rFonts w:hint="eastAsia" w:ascii="仿宋_GB2312" w:hAnsi="仿宋" w:eastAsia="仿宋_GB2312" w:cs="宋体"/>
                    <w:color w:val="000000"/>
                    <w:kern w:val="0"/>
                    <w:sz w:val="24"/>
                    <w:lang w:eastAsia="zh-Hans"/>
                  </w:rPr>
                </w:rPrChange>
              </w:rPr>
              <w:t>】分，甲方有权解除合同，乙方应按合同约定承担违约责任，并赔偿由此给甲方造成的全部损失。</w:t>
            </w:r>
          </w:p>
          <w:p w14:paraId="5B6FDCF3">
            <w:pPr>
              <w:widowControl/>
              <w:numPr>
                <w:ilvl w:val="0"/>
                <w:numId w:val="1"/>
              </w:numPr>
              <w:jc w:val="left"/>
              <w:rPr>
                <w:rFonts w:hint="eastAsia" w:ascii="仿宋_GB2312" w:hAnsi="仿宋" w:eastAsia="仿宋_GB2312" w:cs="宋体"/>
                <w:color w:val="auto"/>
                <w:kern w:val="0"/>
                <w:sz w:val="24"/>
                <w:rPrChange w:id="613"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14" w:author="admin" w:date="2025-09-01T14:37:23Z">
                  <w:rPr>
                    <w:rFonts w:hint="eastAsia" w:ascii="仿宋_GB2312" w:hAnsi="仿宋" w:eastAsia="仿宋_GB2312" w:cs="宋体"/>
                    <w:color w:val="000000"/>
                    <w:kern w:val="0"/>
                    <w:sz w:val="24"/>
                  </w:rPr>
                </w:rPrChange>
              </w:rPr>
              <w:t>甲方通知乙方设备没有香味，乙方须在24小时内补充完毕。如未完成，每1小时扣1分。</w:t>
            </w:r>
          </w:p>
          <w:p w14:paraId="6A77C319">
            <w:pPr>
              <w:widowControl/>
              <w:numPr>
                <w:ilvl w:val="0"/>
                <w:numId w:val="1"/>
              </w:numPr>
              <w:jc w:val="left"/>
              <w:rPr>
                <w:rFonts w:hint="eastAsia" w:ascii="仿宋_GB2312" w:hAnsi="仿宋" w:eastAsia="仿宋_GB2312" w:cs="宋体"/>
                <w:color w:val="auto"/>
                <w:kern w:val="0"/>
                <w:sz w:val="24"/>
                <w:rPrChange w:id="615"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16" w:author="admin" w:date="2025-09-01T14:37:23Z">
                  <w:rPr>
                    <w:rFonts w:hint="eastAsia" w:ascii="仿宋_GB2312" w:hAnsi="仿宋" w:eastAsia="仿宋_GB2312" w:cs="宋体"/>
                    <w:color w:val="000000"/>
                    <w:kern w:val="0"/>
                    <w:sz w:val="24"/>
                  </w:rPr>
                </w:rPrChange>
              </w:rPr>
              <w:t>乙方设备如出现故障，乙方应在12小时响应，否则，每次扣1分处理。</w:t>
            </w:r>
          </w:p>
          <w:p w14:paraId="775D96BD">
            <w:pPr>
              <w:widowControl/>
              <w:numPr>
                <w:ilvl w:val="0"/>
                <w:numId w:val="1"/>
              </w:numPr>
              <w:jc w:val="left"/>
              <w:rPr>
                <w:rFonts w:hint="eastAsia" w:ascii="仿宋_GB2312" w:hAnsi="仿宋" w:eastAsia="仿宋_GB2312" w:cs="宋体"/>
                <w:color w:val="auto"/>
                <w:kern w:val="0"/>
                <w:sz w:val="24"/>
                <w:rPrChange w:id="617"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18" w:author="admin" w:date="2025-09-01T14:37:23Z">
                  <w:rPr>
                    <w:rFonts w:hint="eastAsia" w:ascii="仿宋_GB2312" w:hAnsi="仿宋" w:eastAsia="仿宋_GB2312" w:cs="宋体"/>
                    <w:color w:val="000000"/>
                    <w:kern w:val="0"/>
                    <w:sz w:val="24"/>
                  </w:rPr>
                </w:rPrChange>
              </w:rPr>
              <w:t>乙方操作人员未遵守合同要求进行作业，要求整改后未能改进，情况恶劣扣2分处理，并当月扣500元，当月服务乙方评价不能评为优秀。</w:t>
            </w:r>
          </w:p>
          <w:p w14:paraId="715BAE8F">
            <w:pPr>
              <w:widowControl/>
              <w:numPr>
                <w:ilvl w:val="0"/>
                <w:numId w:val="1"/>
              </w:numPr>
              <w:jc w:val="left"/>
              <w:rPr>
                <w:rFonts w:hint="eastAsia" w:ascii="仿宋_GB2312" w:hAnsi="仿宋" w:eastAsia="仿宋_GB2312" w:cs="宋体"/>
                <w:color w:val="auto"/>
                <w:kern w:val="0"/>
                <w:sz w:val="24"/>
                <w:rPrChange w:id="619"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20" w:author="admin" w:date="2025-09-01T14:37:23Z">
                  <w:rPr>
                    <w:rFonts w:hint="eastAsia" w:ascii="仿宋_GB2312" w:hAnsi="仿宋" w:eastAsia="仿宋_GB2312" w:cs="宋体"/>
                    <w:color w:val="000000"/>
                    <w:kern w:val="0"/>
                    <w:sz w:val="24"/>
                  </w:rPr>
                </w:rPrChange>
              </w:rPr>
              <w:t>当月接到业户投诉香薰效果，每一宗扣1分，严重投诉的，每宗扣2分。</w:t>
            </w:r>
          </w:p>
          <w:p w14:paraId="7A14A5D2">
            <w:pPr>
              <w:widowControl/>
              <w:numPr>
                <w:ilvl w:val="0"/>
                <w:numId w:val="1"/>
              </w:numPr>
              <w:jc w:val="left"/>
              <w:rPr>
                <w:rFonts w:hint="eastAsia" w:ascii="仿宋_GB2312" w:hAnsi="仿宋" w:eastAsia="仿宋_GB2312" w:cs="宋体"/>
                <w:color w:val="auto"/>
                <w:kern w:val="0"/>
                <w:sz w:val="24"/>
                <w:rPrChange w:id="621" w:author="admin" w:date="2025-09-01T14:37:23Z">
                  <w:rPr>
                    <w:rFonts w:hint="eastAsia" w:ascii="仿宋_GB2312" w:hAnsi="仿宋" w:eastAsia="仿宋_GB2312" w:cs="宋体"/>
                    <w:color w:val="000000"/>
                    <w:kern w:val="0"/>
                    <w:sz w:val="24"/>
                  </w:rPr>
                </w:rPrChange>
              </w:rPr>
            </w:pPr>
            <w:r>
              <w:rPr>
                <w:rFonts w:hint="eastAsia" w:ascii="仿宋_GB2312" w:hAnsi="仿宋" w:eastAsia="仿宋_GB2312" w:cs="宋体"/>
                <w:color w:val="auto"/>
                <w:kern w:val="0"/>
                <w:sz w:val="24"/>
                <w:rPrChange w:id="622" w:author="admin" w:date="2025-09-01T14:37:23Z">
                  <w:rPr>
                    <w:rFonts w:hint="eastAsia" w:ascii="仿宋_GB2312" w:hAnsi="仿宋" w:eastAsia="仿宋_GB2312" w:cs="宋体"/>
                    <w:color w:val="000000"/>
                    <w:kern w:val="0"/>
                    <w:sz w:val="24"/>
                  </w:rPr>
                </w:rPrChange>
              </w:rPr>
              <w:t>乙方派驻操作人员技术资质不到位的，扣1分。</w:t>
            </w:r>
          </w:p>
          <w:p w14:paraId="7A186BE5">
            <w:pPr>
              <w:tabs>
                <w:tab w:val="left" w:pos="426"/>
              </w:tabs>
              <w:ind w:left="80" w:leftChars="38"/>
              <w:jc w:val="left"/>
              <w:rPr>
                <w:rFonts w:hint="eastAsia" w:ascii="仿宋_GB2312" w:hAnsi="仿宋" w:eastAsia="仿宋_GB2312"/>
                <w:color w:val="auto"/>
                <w:sz w:val="24"/>
                <w:rPrChange w:id="623" w:author="admin" w:date="2025-09-01T14:37:23Z">
                  <w:rPr>
                    <w:rFonts w:hint="eastAsia" w:ascii="仿宋_GB2312" w:hAnsi="仿宋" w:eastAsia="仿宋_GB2312"/>
                    <w:sz w:val="24"/>
                  </w:rPr>
                </w:rPrChange>
              </w:rPr>
            </w:pPr>
            <w:r>
              <w:rPr>
                <w:rFonts w:hint="eastAsia" w:ascii="仿宋_GB2312" w:hAnsi="仿宋" w:eastAsia="仿宋_GB2312" w:cs="宋体"/>
                <w:color w:val="auto"/>
                <w:kern w:val="0"/>
                <w:sz w:val="24"/>
                <w:rPrChange w:id="624" w:author="admin" w:date="2025-09-01T14:37:23Z">
                  <w:rPr>
                    <w:rFonts w:hint="eastAsia" w:ascii="仿宋_GB2312" w:hAnsi="仿宋" w:eastAsia="仿宋_GB2312" w:cs="宋体"/>
                    <w:color w:val="000000"/>
                    <w:kern w:val="0"/>
                    <w:sz w:val="24"/>
                  </w:rPr>
                </w:rPrChange>
              </w:rPr>
              <w:t>8、其他不符合合同要求的不合格项，每点扣1分。</w:t>
            </w:r>
          </w:p>
        </w:tc>
      </w:tr>
    </w:tbl>
    <w:p w14:paraId="7182AF44">
      <w:pPr>
        <w:spacing w:line="40" w:lineRule="exact"/>
        <w:rPr>
          <w:rFonts w:hint="eastAsia" w:ascii="仿宋_GB2312" w:hAnsi="仿宋" w:eastAsia="仿宋_GB2312"/>
          <w:b/>
          <w:bCs/>
          <w:color w:val="auto"/>
          <w:sz w:val="26"/>
          <w:szCs w:val="26"/>
          <w:rPrChange w:id="625" w:author="admin" w:date="2025-09-01T14:37:23Z">
            <w:rPr>
              <w:rFonts w:hint="eastAsia" w:ascii="仿宋_GB2312" w:hAnsi="仿宋" w:eastAsia="仿宋_GB2312"/>
              <w:b/>
              <w:bCs/>
              <w:sz w:val="26"/>
              <w:szCs w:val="26"/>
            </w:rPr>
          </w:rPrChange>
        </w:rPr>
      </w:pPr>
      <w:r>
        <w:rPr>
          <w:rFonts w:hint="eastAsia" w:ascii="仿宋_GB2312" w:hAnsi="仿宋" w:eastAsia="仿宋_GB2312"/>
          <w:b/>
          <w:bCs/>
          <w:color w:val="auto"/>
          <w:sz w:val="26"/>
          <w:szCs w:val="26"/>
          <w:rPrChange w:id="626" w:author="admin" w:date="2025-09-01T14:37:23Z">
            <w:rPr>
              <w:rFonts w:hint="eastAsia" w:ascii="仿宋_GB2312" w:hAnsi="仿宋" w:eastAsia="仿宋_GB2312"/>
              <w:b/>
              <w:bCs/>
              <w:sz w:val="26"/>
              <w:szCs w:val="26"/>
            </w:rPr>
          </w:rPrChange>
        </w:rPr>
        <w:br w:type="page"/>
      </w:r>
    </w:p>
    <w:p w14:paraId="21D225A8">
      <w:pPr>
        <w:tabs>
          <w:tab w:val="left" w:pos="426"/>
        </w:tabs>
        <w:spacing w:line="520" w:lineRule="exact"/>
        <w:rPr>
          <w:ins w:id="627" w:author="admin" w:date="2025-08-25T11:36:00Z"/>
          <w:rFonts w:hint="eastAsia" w:ascii="仿宋_GB2312" w:hAnsi="仿宋" w:eastAsia="仿宋_GB2312"/>
          <w:b/>
          <w:bCs/>
          <w:color w:val="auto"/>
          <w:sz w:val="26"/>
          <w:szCs w:val="26"/>
          <w:rPrChange w:id="628" w:author="admin" w:date="2025-09-01T14:37:23Z">
            <w:rPr>
              <w:ins w:id="629" w:author="admin" w:date="2025-08-25T11:36:00Z"/>
              <w:rFonts w:hint="eastAsia" w:ascii="仿宋_GB2312" w:hAnsi="仿宋" w:eastAsia="仿宋_GB2312"/>
              <w:bCs/>
              <w:color w:val="000000"/>
              <w:sz w:val="26"/>
              <w:szCs w:val="26"/>
            </w:rPr>
          </w:rPrChange>
        </w:rPr>
      </w:pPr>
      <w:ins w:id="630" w:author="admin" w:date="2025-08-25T11:36:00Z">
        <w:r>
          <w:rPr>
            <w:rFonts w:hint="eastAsia" w:ascii="仿宋_GB2312" w:hAnsi="仿宋" w:eastAsia="仿宋_GB2312"/>
            <w:b/>
            <w:bCs/>
            <w:color w:val="auto"/>
            <w:sz w:val="26"/>
            <w:szCs w:val="26"/>
            <w:rPrChange w:id="631" w:author="admin" w:date="2025-09-01T14:37:23Z">
              <w:rPr>
                <w:rFonts w:hint="eastAsia" w:ascii="仿宋_GB2312" w:hAnsi="仿宋" w:eastAsia="仿宋_GB2312"/>
                <w:b/>
                <w:bCs/>
                <w:sz w:val="26"/>
                <w:szCs w:val="26"/>
              </w:rPr>
            </w:rPrChange>
          </w:rPr>
          <w:t>合同</w:t>
        </w:r>
      </w:ins>
      <w:commentRangeStart w:id="0"/>
      <w:r>
        <w:rPr>
          <w:rFonts w:hint="eastAsia" w:ascii="仿宋_GB2312" w:hAnsi="仿宋" w:eastAsia="仿宋_GB2312"/>
          <w:b/>
          <w:bCs/>
          <w:color w:val="auto"/>
          <w:sz w:val="26"/>
          <w:szCs w:val="26"/>
          <w:rPrChange w:id="632" w:author="admin" w:date="2025-09-01T14:37:23Z">
            <w:rPr>
              <w:rFonts w:hint="eastAsia" w:ascii="仿宋_GB2312" w:hAnsi="仿宋" w:eastAsia="仿宋_GB2312"/>
              <w:b/>
              <w:bCs/>
              <w:sz w:val="26"/>
              <w:szCs w:val="26"/>
            </w:rPr>
          </w:rPrChange>
        </w:rPr>
        <w:t>附件3</w:t>
      </w:r>
      <w:commentRangeEnd w:id="0"/>
      <w:r>
        <w:rPr>
          <w:b/>
          <w:bCs/>
          <w:color w:val="auto"/>
          <w:rPrChange w:id="633" w:author="admin" w:date="2025-09-01T14:37:23Z">
            <w:rPr/>
          </w:rPrChange>
        </w:rPr>
        <w:commentReference w:id="0"/>
      </w:r>
      <w:r>
        <w:rPr>
          <w:rFonts w:hint="eastAsia" w:ascii="仿宋_GB2312" w:hAnsi="仿宋" w:eastAsia="仿宋_GB2312"/>
          <w:b/>
          <w:bCs/>
          <w:color w:val="auto"/>
          <w:sz w:val="26"/>
          <w:szCs w:val="26"/>
          <w:rPrChange w:id="634" w:author="admin" w:date="2025-09-01T14:37:23Z">
            <w:rPr>
              <w:rFonts w:hint="eastAsia" w:ascii="仿宋_GB2312" w:hAnsi="仿宋" w:eastAsia="仿宋_GB2312"/>
              <w:b/>
              <w:bCs/>
              <w:sz w:val="26"/>
              <w:szCs w:val="26"/>
            </w:rPr>
          </w:rPrChange>
        </w:rPr>
        <w:t>：</w:t>
      </w:r>
      <w:ins w:id="635" w:author="admin" w:date="2025-08-25T11:36:00Z">
        <w:r>
          <w:rPr>
            <w:rFonts w:hint="eastAsia" w:ascii="仿宋_GB2312" w:hAnsi="仿宋" w:eastAsia="仿宋_GB2312"/>
            <w:b/>
            <w:bCs/>
            <w:color w:val="auto"/>
            <w:sz w:val="26"/>
            <w:szCs w:val="26"/>
            <w:rPrChange w:id="636" w:author="admin" w:date="2025-09-01T14:37:23Z">
              <w:rPr>
                <w:rFonts w:hint="eastAsia" w:ascii="仿宋_GB2312" w:hAnsi="仿宋" w:eastAsia="仿宋_GB2312"/>
                <w:b/>
                <w:bCs/>
                <w:color w:val="000000"/>
                <w:sz w:val="26"/>
                <w:szCs w:val="26"/>
              </w:rPr>
            </w:rPrChange>
          </w:rPr>
          <w:t>广交会大厦B座</w:t>
        </w:r>
      </w:ins>
      <w:ins w:id="637" w:author="admin" w:date="2025-08-25T11:36:00Z">
        <w:r>
          <w:rPr>
            <w:rFonts w:hint="eastAsia" w:ascii="仿宋_GB2312" w:hAnsi="仿宋" w:eastAsia="仿宋_GB2312" w:cs="宋体"/>
            <w:b/>
            <w:bCs/>
            <w:color w:val="auto"/>
            <w:sz w:val="26"/>
            <w:szCs w:val="26"/>
            <w:rPrChange w:id="638" w:author="admin" w:date="2025-09-01T14:37:23Z">
              <w:rPr>
                <w:rFonts w:hint="eastAsia" w:ascii="仿宋_GB2312" w:hAnsi="仿宋" w:eastAsia="仿宋_GB2312" w:cs="宋体"/>
                <w:b/>
                <w:bCs/>
                <w:color w:val="000000"/>
                <w:sz w:val="26"/>
                <w:szCs w:val="26"/>
              </w:rPr>
            </w:rPrChange>
          </w:rPr>
          <w:t>香薰</w:t>
        </w:r>
      </w:ins>
      <w:ins w:id="639" w:author="admin" w:date="2025-08-25T11:36:00Z">
        <w:r>
          <w:rPr>
            <w:rFonts w:hint="eastAsia" w:ascii="仿宋_GB2312" w:hAnsi="仿宋" w:eastAsia="仿宋_GB2312"/>
            <w:b/>
            <w:bCs/>
            <w:color w:val="auto"/>
            <w:sz w:val="26"/>
            <w:szCs w:val="26"/>
            <w:rPrChange w:id="640" w:author="admin" w:date="2025-09-01T14:37:23Z">
              <w:rPr>
                <w:rFonts w:hint="eastAsia" w:ascii="仿宋_GB2312" w:hAnsi="仿宋" w:eastAsia="仿宋_GB2312"/>
                <w:b/>
                <w:bCs/>
                <w:color w:val="000000"/>
                <w:sz w:val="26"/>
                <w:szCs w:val="26"/>
              </w:rPr>
            </w:rPrChange>
          </w:rPr>
          <w:t>用品检查与更换记录表</w:t>
        </w:r>
      </w:ins>
    </w:p>
    <w:p w14:paraId="57DFCE82">
      <w:pPr>
        <w:tabs>
          <w:tab w:val="left" w:pos="426"/>
        </w:tabs>
        <w:spacing w:line="520" w:lineRule="exact"/>
        <w:rPr>
          <w:rFonts w:hint="eastAsia" w:ascii="仿宋_GB2312" w:hAnsi="仿宋" w:eastAsia="仿宋_GB2312"/>
          <w:bCs/>
          <w:color w:val="auto"/>
          <w:sz w:val="26"/>
          <w:szCs w:val="26"/>
          <w:rPrChange w:id="641" w:author="admin" w:date="2025-09-01T14:37:23Z">
            <w:rPr>
              <w:rFonts w:hint="eastAsia" w:ascii="仿宋_GB2312" w:hAnsi="仿宋" w:eastAsia="仿宋_GB2312"/>
              <w:bCs/>
              <w:color w:val="000000"/>
              <w:sz w:val="26"/>
              <w:szCs w:val="26"/>
            </w:rPr>
          </w:rPrChange>
        </w:rPr>
      </w:pPr>
    </w:p>
    <w:p w14:paraId="07D4B6B0">
      <w:pPr>
        <w:pStyle w:val="2"/>
        <w:ind w:left="0" w:firstLine="0" w:firstLineChars="0"/>
        <w:jc w:val="center"/>
        <w:rPr>
          <w:color w:val="auto"/>
          <w:rPrChange w:id="642" w:author="admin" w:date="2025-09-01T14:37:23Z">
            <w:rPr/>
          </w:rPrChange>
        </w:rPr>
      </w:pPr>
      <w:r>
        <w:rPr>
          <w:rFonts w:hint="eastAsia" w:ascii="仿宋_GB2312" w:hAnsi="仿宋" w:eastAsia="仿宋_GB2312"/>
          <w:b/>
          <w:color w:val="auto"/>
          <w:sz w:val="26"/>
          <w:szCs w:val="26"/>
          <w:rPrChange w:id="643" w:author="admin" w:date="2025-09-01T14:37:23Z">
            <w:rPr>
              <w:rFonts w:hint="eastAsia" w:ascii="仿宋_GB2312" w:hAnsi="仿宋" w:eastAsia="仿宋_GB2312"/>
              <w:b/>
              <w:color w:val="000000"/>
              <w:sz w:val="26"/>
              <w:szCs w:val="26"/>
            </w:rPr>
          </w:rPrChange>
        </w:rPr>
        <w:t>广交会大厦B座  年  月份</w:t>
      </w:r>
      <w:r>
        <w:rPr>
          <w:rFonts w:hint="eastAsia" w:ascii="仿宋_GB2312" w:hAnsi="仿宋" w:eastAsia="仿宋_GB2312" w:cs="宋体"/>
          <w:b/>
          <w:bCs/>
          <w:color w:val="auto"/>
          <w:sz w:val="26"/>
          <w:szCs w:val="26"/>
          <w:rPrChange w:id="644" w:author="admin" w:date="2025-09-01T14:37:23Z">
            <w:rPr>
              <w:rFonts w:hint="eastAsia" w:ascii="仿宋_GB2312" w:hAnsi="仿宋" w:eastAsia="仿宋_GB2312" w:cs="宋体"/>
              <w:b/>
              <w:bCs/>
              <w:color w:val="000000"/>
              <w:sz w:val="26"/>
              <w:szCs w:val="26"/>
            </w:rPr>
          </w:rPrChange>
        </w:rPr>
        <w:t>香薰</w:t>
      </w:r>
      <w:del w:id="645" w:author="admin" w:date="2025-08-25T11:34:00Z">
        <w:r>
          <w:rPr>
            <w:rFonts w:hint="eastAsia" w:ascii="仿宋_GB2312" w:hAnsi="仿宋" w:eastAsia="仿宋_GB2312"/>
            <w:b/>
            <w:color w:val="auto"/>
            <w:sz w:val="26"/>
            <w:szCs w:val="26"/>
            <w:rPrChange w:id="646" w:author="admin" w:date="2025-09-01T14:37:23Z">
              <w:rPr>
                <w:rFonts w:hint="eastAsia" w:ascii="仿宋_GB2312" w:hAnsi="仿宋" w:eastAsia="仿宋_GB2312"/>
                <w:b/>
                <w:color w:val="000000"/>
                <w:sz w:val="26"/>
                <w:szCs w:val="26"/>
              </w:rPr>
            </w:rPrChange>
          </w:rPr>
          <w:delText>设备</w:delText>
        </w:r>
      </w:del>
      <w:ins w:id="647" w:author="admin" w:date="2025-08-25T11:34:00Z">
        <w:r>
          <w:rPr>
            <w:rFonts w:hint="eastAsia" w:ascii="仿宋_GB2312" w:hAnsi="仿宋" w:eastAsia="仿宋_GB2312"/>
            <w:b/>
            <w:color w:val="auto"/>
            <w:sz w:val="26"/>
            <w:szCs w:val="26"/>
            <w:rPrChange w:id="648" w:author="admin" w:date="2025-09-01T14:37:23Z">
              <w:rPr>
                <w:rFonts w:hint="eastAsia" w:ascii="仿宋_GB2312" w:hAnsi="仿宋" w:eastAsia="仿宋_GB2312"/>
                <w:b/>
                <w:color w:val="000000"/>
                <w:sz w:val="26"/>
                <w:szCs w:val="26"/>
              </w:rPr>
            </w:rPrChange>
          </w:rPr>
          <w:t>用品</w:t>
        </w:r>
      </w:ins>
      <w:r>
        <w:rPr>
          <w:rFonts w:hint="eastAsia" w:ascii="仿宋_GB2312" w:hAnsi="仿宋" w:eastAsia="仿宋_GB2312"/>
          <w:b/>
          <w:color w:val="auto"/>
          <w:sz w:val="26"/>
          <w:szCs w:val="26"/>
          <w:rPrChange w:id="649" w:author="admin" w:date="2025-09-01T14:37:23Z">
            <w:rPr>
              <w:rFonts w:hint="eastAsia" w:ascii="仿宋_GB2312" w:hAnsi="仿宋" w:eastAsia="仿宋_GB2312"/>
              <w:b/>
              <w:color w:val="000000"/>
              <w:sz w:val="26"/>
              <w:szCs w:val="26"/>
            </w:rPr>
          </w:rPrChange>
        </w:rPr>
        <w:t>检查与更换记录表</w:t>
      </w:r>
    </w:p>
    <w:tbl>
      <w:tblPr>
        <w:tblStyle w:val="8"/>
        <w:tblpPr w:leftFromText="180" w:rightFromText="180" w:vertAnchor="text" w:horzAnchor="page" w:tblpX="1474" w:tblpY="12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50" w:author="admin" w:date="2025-09-01T10:48:50Z">
          <w:tblPr>
            <w:tblStyle w:val="8"/>
            <w:tblpPr w:leftFromText="180" w:rightFromText="180" w:vertAnchor="text" w:horzAnchor="page" w:tblpX="1474" w:tblpY="121"/>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71"/>
        <w:gridCol w:w="1286"/>
        <w:gridCol w:w="15"/>
        <w:gridCol w:w="3634"/>
        <w:gridCol w:w="1820"/>
        <w:gridCol w:w="900"/>
        <w:gridCol w:w="15"/>
        <w:tblGridChange w:id="651">
          <w:tblGrid>
            <w:gridCol w:w="977"/>
            <w:gridCol w:w="294"/>
            <w:gridCol w:w="652"/>
            <w:gridCol w:w="3831"/>
            <w:gridCol w:w="1638"/>
            <w:gridCol w:w="900"/>
          </w:tblGrid>
        </w:tblGridChange>
      </w:tblGrid>
      <w:tr w14:paraId="1DB2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2"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1353" w:hRule="atLeast"/>
          <w:trPrChange w:id="652" w:author="admin" w:date="2025-09-01T10:48:50Z">
            <w:trPr>
              <w:trHeight w:val="1353" w:hRule="atLeast"/>
            </w:trPr>
          </w:trPrChange>
        </w:trPr>
        <w:tc>
          <w:tcPr>
            <w:tcW w:w="1271" w:type="dxa"/>
            <w:vAlign w:val="center"/>
            <w:tcPrChange w:id="653" w:author="admin" w:date="2025-09-01T10:48:50Z">
              <w:tcPr>
                <w:tcW w:w="977" w:type="dxa"/>
                <w:vAlign w:val="center"/>
              </w:tcPr>
            </w:tcPrChange>
          </w:tcPr>
          <w:p w14:paraId="5C629E61">
            <w:pPr>
              <w:spacing w:line="520" w:lineRule="exact"/>
              <w:jc w:val="center"/>
              <w:rPr>
                <w:rFonts w:hint="eastAsia" w:ascii="仿宋_GB2312" w:hAnsi="仿宋" w:eastAsia="仿宋_GB2312"/>
                <w:color w:val="auto"/>
                <w:sz w:val="26"/>
                <w:szCs w:val="26"/>
                <w:rPrChange w:id="654" w:author="admin" w:date="2025-09-01T14:37:23Z">
                  <w:rPr>
                    <w:rFonts w:hint="eastAsia" w:ascii="仿宋_GB2312" w:hAnsi="仿宋" w:eastAsia="仿宋_GB2312"/>
                    <w:color w:val="000000"/>
                    <w:sz w:val="26"/>
                    <w:szCs w:val="26"/>
                  </w:rPr>
                </w:rPrChange>
              </w:rPr>
            </w:pPr>
            <w:r>
              <w:rPr>
                <w:rFonts w:hint="eastAsia" w:ascii="仿宋_GB2312" w:hAnsi="仿宋" w:eastAsia="仿宋_GB2312"/>
                <w:color w:val="auto"/>
                <w:sz w:val="26"/>
                <w:szCs w:val="26"/>
                <w:rPrChange w:id="655" w:author="admin" w:date="2025-09-01T14:37:23Z">
                  <w:rPr>
                    <w:rFonts w:hint="eastAsia" w:ascii="仿宋_GB2312" w:hAnsi="仿宋" w:eastAsia="仿宋_GB2312"/>
                    <w:color w:val="000000"/>
                    <w:sz w:val="26"/>
                    <w:szCs w:val="26"/>
                  </w:rPr>
                </w:rPrChange>
              </w:rPr>
              <w:t>检查日期</w:t>
            </w:r>
          </w:p>
        </w:tc>
        <w:tc>
          <w:tcPr>
            <w:tcW w:w="1286" w:type="dxa"/>
            <w:vAlign w:val="center"/>
            <w:tcPrChange w:id="656" w:author="admin" w:date="2025-09-01T10:48:50Z">
              <w:tcPr>
                <w:tcW w:w="946" w:type="dxa"/>
                <w:gridSpan w:val="2"/>
                <w:vAlign w:val="center"/>
              </w:tcPr>
            </w:tcPrChange>
          </w:tcPr>
          <w:p w14:paraId="6CE46E5B">
            <w:pPr>
              <w:spacing w:line="520" w:lineRule="exact"/>
              <w:jc w:val="center"/>
              <w:rPr>
                <w:rFonts w:hint="eastAsia" w:ascii="仿宋_GB2312" w:hAnsi="仿宋" w:eastAsia="仿宋_GB2312"/>
                <w:color w:val="auto"/>
                <w:sz w:val="26"/>
                <w:szCs w:val="26"/>
                <w:rPrChange w:id="657" w:author="admin" w:date="2025-09-01T14:37:23Z">
                  <w:rPr>
                    <w:rFonts w:hint="eastAsia" w:ascii="仿宋_GB2312" w:hAnsi="仿宋" w:eastAsia="仿宋_GB2312"/>
                    <w:color w:val="000000"/>
                    <w:sz w:val="26"/>
                    <w:szCs w:val="26"/>
                  </w:rPr>
                </w:rPrChange>
              </w:rPr>
            </w:pPr>
            <w:r>
              <w:rPr>
                <w:rFonts w:hint="eastAsia" w:ascii="仿宋_GB2312" w:hAnsi="仿宋" w:eastAsia="仿宋_GB2312"/>
                <w:color w:val="auto"/>
                <w:sz w:val="26"/>
                <w:szCs w:val="26"/>
                <w:rPrChange w:id="658" w:author="admin" w:date="2025-09-01T14:37:23Z">
                  <w:rPr>
                    <w:rFonts w:hint="eastAsia" w:ascii="仿宋_GB2312" w:hAnsi="仿宋" w:eastAsia="仿宋_GB2312"/>
                    <w:color w:val="000000"/>
                    <w:sz w:val="26"/>
                    <w:szCs w:val="26"/>
                  </w:rPr>
                </w:rPrChange>
              </w:rPr>
              <w:t>更换日期</w:t>
            </w:r>
          </w:p>
        </w:tc>
        <w:tc>
          <w:tcPr>
            <w:tcW w:w="3649" w:type="dxa"/>
            <w:gridSpan w:val="2"/>
            <w:vAlign w:val="center"/>
            <w:tcPrChange w:id="659" w:author="admin" w:date="2025-09-01T10:48:50Z">
              <w:tcPr>
                <w:tcW w:w="3831" w:type="dxa"/>
                <w:vAlign w:val="center"/>
              </w:tcPr>
            </w:tcPrChange>
          </w:tcPr>
          <w:p w14:paraId="6DE93CC1">
            <w:pPr>
              <w:spacing w:line="520" w:lineRule="exact"/>
              <w:jc w:val="center"/>
              <w:rPr>
                <w:rFonts w:hint="eastAsia" w:ascii="仿宋_GB2312" w:hAnsi="仿宋" w:eastAsia="仿宋_GB2312"/>
                <w:color w:val="auto"/>
                <w:sz w:val="26"/>
                <w:szCs w:val="26"/>
                <w:rPrChange w:id="660" w:author="admin" w:date="2025-09-01T14:37:23Z">
                  <w:rPr>
                    <w:rFonts w:hint="eastAsia" w:ascii="仿宋_GB2312" w:hAnsi="仿宋" w:eastAsia="仿宋_GB2312"/>
                    <w:color w:val="000000"/>
                    <w:sz w:val="26"/>
                    <w:szCs w:val="26"/>
                  </w:rPr>
                </w:rPrChange>
              </w:rPr>
            </w:pPr>
            <w:ins w:id="661" w:author="邱卓莹" w:date="2025-08-27T11:04:00Z">
              <w:r>
                <w:rPr>
                  <w:rFonts w:hint="eastAsia" w:ascii="仿宋_GB2312" w:hAnsi="仿宋" w:eastAsia="仿宋_GB2312"/>
                  <w:color w:val="auto"/>
                  <w:sz w:val="26"/>
                  <w:szCs w:val="26"/>
                  <w:rPrChange w:id="662" w:author="admin" w:date="2025-09-01T14:37:23Z">
                    <w:rPr>
                      <w:rFonts w:hint="eastAsia" w:ascii="仿宋_GB2312" w:hAnsi="仿宋" w:eastAsia="仿宋_GB2312"/>
                      <w:color w:val="000000"/>
                      <w:sz w:val="26"/>
                      <w:szCs w:val="26"/>
                    </w:rPr>
                  </w:rPrChange>
                </w:rPr>
                <w:t>检查区域</w:t>
              </w:r>
            </w:ins>
            <w:del w:id="663" w:author="邱卓莹" w:date="2025-08-27T11:04:00Z">
              <w:r>
                <w:rPr>
                  <w:rFonts w:hint="eastAsia" w:ascii="仿宋_GB2312" w:hAnsi="仿宋" w:eastAsia="仿宋_GB2312"/>
                  <w:color w:val="auto"/>
                  <w:sz w:val="26"/>
                  <w:szCs w:val="26"/>
                  <w:rPrChange w:id="664" w:author="admin" w:date="2025-09-01T14:37:23Z">
                    <w:rPr>
                      <w:rFonts w:hint="eastAsia" w:ascii="仿宋_GB2312" w:hAnsi="仿宋" w:eastAsia="仿宋_GB2312"/>
                      <w:color w:val="000000"/>
                      <w:sz w:val="26"/>
                      <w:szCs w:val="26"/>
                    </w:rPr>
                  </w:rPrChange>
                </w:rPr>
                <w:delText>检查情况记录</w:delText>
              </w:r>
            </w:del>
          </w:p>
        </w:tc>
        <w:tc>
          <w:tcPr>
            <w:tcW w:w="1820" w:type="dxa"/>
            <w:vAlign w:val="center"/>
            <w:tcPrChange w:id="665" w:author="admin" w:date="2025-09-01T10:48:50Z">
              <w:tcPr>
                <w:tcW w:w="1638" w:type="dxa"/>
                <w:vAlign w:val="center"/>
              </w:tcPr>
            </w:tcPrChange>
          </w:tcPr>
          <w:p w14:paraId="69F02EA4">
            <w:pPr>
              <w:spacing w:line="520" w:lineRule="exact"/>
              <w:jc w:val="center"/>
              <w:rPr>
                <w:rFonts w:hint="eastAsia" w:ascii="仿宋_GB2312" w:hAnsi="仿宋" w:eastAsia="仿宋_GB2312"/>
                <w:color w:val="auto"/>
                <w:sz w:val="26"/>
                <w:szCs w:val="26"/>
                <w:rPrChange w:id="666" w:author="admin" w:date="2025-09-01T14:37:23Z">
                  <w:rPr>
                    <w:rFonts w:hint="eastAsia" w:ascii="仿宋_GB2312" w:hAnsi="仿宋" w:eastAsia="仿宋_GB2312"/>
                    <w:color w:val="000000"/>
                    <w:sz w:val="26"/>
                    <w:szCs w:val="26"/>
                  </w:rPr>
                </w:rPrChange>
              </w:rPr>
            </w:pPr>
            <w:ins w:id="667" w:author="邱卓莹" w:date="2025-08-27T11:04:00Z">
              <w:r>
                <w:rPr>
                  <w:rFonts w:hint="eastAsia" w:ascii="仿宋_GB2312" w:hAnsi="仿宋" w:eastAsia="仿宋_GB2312"/>
                  <w:color w:val="auto"/>
                  <w:sz w:val="26"/>
                  <w:szCs w:val="26"/>
                  <w:rPrChange w:id="668" w:author="admin" w:date="2025-09-01T14:37:23Z">
                    <w:rPr>
                      <w:rFonts w:hint="eastAsia" w:ascii="仿宋_GB2312" w:hAnsi="仿宋" w:eastAsia="仿宋_GB2312"/>
                      <w:color w:val="000000"/>
                      <w:sz w:val="26"/>
                      <w:szCs w:val="26"/>
                    </w:rPr>
                  </w:rPrChange>
                </w:rPr>
                <w:t>检查情况记录</w:t>
              </w:r>
            </w:ins>
            <w:del w:id="669" w:author="邱卓莹" w:date="2025-08-27T11:04:00Z">
              <w:r>
                <w:rPr>
                  <w:rFonts w:hint="eastAsia" w:ascii="仿宋_GB2312" w:hAnsi="仿宋" w:eastAsia="仿宋_GB2312"/>
                  <w:color w:val="auto"/>
                  <w:sz w:val="26"/>
                  <w:szCs w:val="26"/>
                  <w:rPrChange w:id="670" w:author="admin" w:date="2025-09-01T14:37:23Z">
                    <w:rPr>
                      <w:rFonts w:hint="eastAsia" w:ascii="仿宋_GB2312" w:hAnsi="仿宋" w:eastAsia="仿宋_GB2312"/>
                      <w:color w:val="000000"/>
                      <w:sz w:val="26"/>
                      <w:szCs w:val="26"/>
                    </w:rPr>
                  </w:rPrChange>
                </w:rPr>
                <w:delText>检查人</w:delText>
              </w:r>
            </w:del>
          </w:p>
        </w:tc>
        <w:tc>
          <w:tcPr>
            <w:tcW w:w="900" w:type="dxa"/>
            <w:vAlign w:val="center"/>
            <w:tcPrChange w:id="671" w:author="admin" w:date="2025-09-01T10:48:50Z">
              <w:tcPr>
                <w:tcW w:w="900" w:type="dxa"/>
                <w:vAlign w:val="center"/>
              </w:tcPr>
            </w:tcPrChange>
          </w:tcPr>
          <w:p w14:paraId="6262C9B5">
            <w:pPr>
              <w:spacing w:line="520" w:lineRule="exact"/>
              <w:jc w:val="center"/>
              <w:rPr>
                <w:rFonts w:hint="eastAsia" w:ascii="仿宋_GB2312" w:hAnsi="仿宋" w:eastAsia="仿宋_GB2312"/>
                <w:color w:val="auto"/>
                <w:sz w:val="26"/>
                <w:szCs w:val="26"/>
                <w:rPrChange w:id="672" w:author="admin" w:date="2025-09-01T14:37:23Z">
                  <w:rPr>
                    <w:rFonts w:hint="eastAsia" w:ascii="仿宋_GB2312" w:hAnsi="仿宋" w:eastAsia="仿宋_GB2312"/>
                    <w:color w:val="000000"/>
                    <w:sz w:val="26"/>
                    <w:szCs w:val="26"/>
                  </w:rPr>
                </w:rPrChange>
              </w:rPr>
            </w:pPr>
            <w:r>
              <w:rPr>
                <w:rFonts w:hint="eastAsia" w:ascii="仿宋_GB2312" w:hAnsi="仿宋" w:eastAsia="仿宋_GB2312"/>
                <w:color w:val="auto"/>
                <w:sz w:val="26"/>
                <w:szCs w:val="26"/>
                <w:rPrChange w:id="673" w:author="admin" w:date="2025-09-01T14:37:23Z">
                  <w:rPr>
                    <w:rFonts w:hint="eastAsia" w:ascii="仿宋_GB2312" w:hAnsi="仿宋" w:eastAsia="仿宋_GB2312"/>
                    <w:color w:val="000000"/>
                    <w:sz w:val="26"/>
                    <w:szCs w:val="26"/>
                  </w:rPr>
                </w:rPrChange>
              </w:rPr>
              <w:t>备 注</w:t>
            </w:r>
          </w:p>
        </w:tc>
      </w:tr>
      <w:tr w14:paraId="0316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4"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513" w:hRule="atLeast"/>
          <w:trPrChange w:id="674" w:author="admin" w:date="2025-09-01T10:48:50Z">
            <w:trPr>
              <w:trHeight w:val="513" w:hRule="atLeast"/>
            </w:trPr>
          </w:trPrChange>
        </w:trPr>
        <w:tc>
          <w:tcPr>
            <w:tcW w:w="1271" w:type="dxa"/>
            <w:vAlign w:val="center"/>
            <w:tcPrChange w:id="675" w:author="admin" w:date="2025-09-01T10:48:50Z">
              <w:tcPr>
                <w:tcW w:w="977" w:type="dxa"/>
                <w:vAlign w:val="center"/>
              </w:tcPr>
            </w:tcPrChange>
          </w:tcPr>
          <w:p w14:paraId="3D5393CB">
            <w:pPr>
              <w:spacing w:line="520" w:lineRule="exact"/>
              <w:jc w:val="center"/>
              <w:rPr>
                <w:rFonts w:hint="eastAsia" w:ascii="仿宋_GB2312" w:hAnsi="宋体" w:eastAsia="仿宋_GB2312"/>
                <w:color w:val="auto"/>
                <w:sz w:val="26"/>
                <w:szCs w:val="26"/>
                <w:rPrChange w:id="676" w:author="admin" w:date="2025-09-01T14:37:23Z">
                  <w:rPr>
                    <w:rFonts w:hint="eastAsia" w:ascii="仿宋_GB2312" w:hAnsi="宋体" w:eastAsia="仿宋_GB2312"/>
                    <w:color w:val="000000"/>
                    <w:sz w:val="26"/>
                    <w:szCs w:val="26"/>
                  </w:rPr>
                </w:rPrChange>
              </w:rPr>
            </w:pPr>
          </w:p>
        </w:tc>
        <w:tc>
          <w:tcPr>
            <w:tcW w:w="1286" w:type="dxa"/>
            <w:vAlign w:val="center"/>
            <w:tcPrChange w:id="677" w:author="admin" w:date="2025-09-01T10:48:50Z">
              <w:tcPr>
                <w:tcW w:w="946" w:type="dxa"/>
                <w:gridSpan w:val="2"/>
                <w:vAlign w:val="center"/>
              </w:tcPr>
            </w:tcPrChange>
          </w:tcPr>
          <w:p w14:paraId="4D2041D3">
            <w:pPr>
              <w:spacing w:line="520" w:lineRule="exact"/>
              <w:jc w:val="center"/>
              <w:rPr>
                <w:rFonts w:hint="eastAsia" w:ascii="仿宋_GB2312" w:hAnsi="宋体" w:eastAsia="仿宋_GB2312"/>
                <w:color w:val="auto"/>
                <w:sz w:val="26"/>
                <w:szCs w:val="26"/>
                <w:rPrChange w:id="678" w:author="admin" w:date="2025-09-01T14:37:23Z">
                  <w:rPr>
                    <w:rFonts w:hint="eastAsia" w:ascii="仿宋_GB2312" w:hAnsi="宋体" w:eastAsia="仿宋_GB2312"/>
                    <w:color w:val="000000"/>
                    <w:sz w:val="26"/>
                    <w:szCs w:val="26"/>
                  </w:rPr>
                </w:rPrChange>
              </w:rPr>
            </w:pPr>
          </w:p>
        </w:tc>
        <w:tc>
          <w:tcPr>
            <w:tcW w:w="3649" w:type="dxa"/>
            <w:gridSpan w:val="2"/>
            <w:vAlign w:val="center"/>
            <w:tcPrChange w:id="679" w:author="admin" w:date="2025-09-01T10:48:50Z">
              <w:tcPr>
                <w:tcW w:w="3831" w:type="dxa"/>
                <w:vAlign w:val="center"/>
              </w:tcPr>
            </w:tcPrChange>
          </w:tcPr>
          <w:p w14:paraId="5505684A">
            <w:pPr>
              <w:spacing w:line="520" w:lineRule="exact"/>
              <w:jc w:val="center"/>
              <w:rPr>
                <w:rFonts w:hint="eastAsia" w:ascii="仿宋_GB2312" w:hAnsi="宋体" w:eastAsia="仿宋_GB2312"/>
                <w:color w:val="auto"/>
                <w:sz w:val="26"/>
                <w:szCs w:val="26"/>
                <w:rPrChange w:id="680" w:author="admin" w:date="2025-09-01T14:37:23Z">
                  <w:rPr>
                    <w:rFonts w:hint="eastAsia" w:ascii="仿宋_GB2312" w:hAnsi="宋体" w:eastAsia="仿宋_GB2312"/>
                    <w:color w:val="000000"/>
                    <w:sz w:val="26"/>
                    <w:szCs w:val="26"/>
                  </w:rPr>
                </w:rPrChange>
              </w:rPr>
            </w:pPr>
          </w:p>
        </w:tc>
        <w:tc>
          <w:tcPr>
            <w:tcW w:w="1820" w:type="dxa"/>
            <w:vAlign w:val="center"/>
            <w:tcPrChange w:id="681" w:author="admin" w:date="2025-09-01T10:48:50Z">
              <w:tcPr>
                <w:tcW w:w="1638" w:type="dxa"/>
                <w:vAlign w:val="center"/>
              </w:tcPr>
            </w:tcPrChange>
          </w:tcPr>
          <w:p w14:paraId="0AAE7A1F">
            <w:pPr>
              <w:spacing w:line="520" w:lineRule="exact"/>
              <w:jc w:val="center"/>
              <w:rPr>
                <w:rFonts w:hint="eastAsia" w:ascii="仿宋_GB2312" w:hAnsi="宋体" w:eastAsia="仿宋_GB2312"/>
                <w:color w:val="auto"/>
                <w:sz w:val="26"/>
                <w:szCs w:val="26"/>
                <w:rPrChange w:id="682" w:author="admin" w:date="2025-09-01T14:37:23Z">
                  <w:rPr>
                    <w:rFonts w:hint="eastAsia" w:ascii="仿宋_GB2312" w:hAnsi="宋体" w:eastAsia="仿宋_GB2312"/>
                    <w:color w:val="000000"/>
                    <w:sz w:val="26"/>
                    <w:szCs w:val="26"/>
                  </w:rPr>
                </w:rPrChange>
              </w:rPr>
            </w:pPr>
          </w:p>
        </w:tc>
        <w:tc>
          <w:tcPr>
            <w:tcW w:w="900" w:type="dxa"/>
            <w:vAlign w:val="center"/>
            <w:tcPrChange w:id="683" w:author="admin" w:date="2025-09-01T10:48:50Z">
              <w:tcPr>
                <w:tcW w:w="900" w:type="dxa"/>
                <w:vAlign w:val="center"/>
              </w:tcPr>
            </w:tcPrChange>
          </w:tcPr>
          <w:p w14:paraId="0B552F6D">
            <w:pPr>
              <w:spacing w:line="520" w:lineRule="exact"/>
              <w:jc w:val="center"/>
              <w:rPr>
                <w:rFonts w:hint="eastAsia" w:ascii="仿宋_GB2312" w:hAnsi="宋体" w:eastAsia="仿宋_GB2312"/>
                <w:color w:val="auto"/>
                <w:sz w:val="26"/>
                <w:szCs w:val="26"/>
                <w:rPrChange w:id="684" w:author="admin" w:date="2025-09-01T14:37:23Z">
                  <w:rPr>
                    <w:rFonts w:hint="eastAsia" w:ascii="仿宋_GB2312" w:hAnsi="宋体" w:eastAsia="仿宋_GB2312"/>
                    <w:color w:val="000000"/>
                    <w:sz w:val="26"/>
                    <w:szCs w:val="26"/>
                  </w:rPr>
                </w:rPrChange>
              </w:rPr>
            </w:pPr>
          </w:p>
        </w:tc>
      </w:tr>
      <w:tr w14:paraId="1830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5"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513" w:hRule="atLeast"/>
          <w:trPrChange w:id="685" w:author="admin" w:date="2025-09-01T10:48:50Z">
            <w:trPr>
              <w:trHeight w:val="513" w:hRule="atLeast"/>
            </w:trPr>
          </w:trPrChange>
        </w:trPr>
        <w:tc>
          <w:tcPr>
            <w:tcW w:w="1271" w:type="dxa"/>
            <w:vAlign w:val="center"/>
            <w:tcPrChange w:id="686" w:author="admin" w:date="2025-09-01T10:48:50Z">
              <w:tcPr>
                <w:tcW w:w="977" w:type="dxa"/>
                <w:vAlign w:val="center"/>
              </w:tcPr>
            </w:tcPrChange>
          </w:tcPr>
          <w:p w14:paraId="412F7576">
            <w:pPr>
              <w:spacing w:line="520" w:lineRule="exact"/>
              <w:jc w:val="center"/>
              <w:rPr>
                <w:rFonts w:hint="eastAsia" w:ascii="仿宋_GB2312" w:hAnsi="宋体" w:eastAsia="仿宋_GB2312"/>
                <w:color w:val="auto"/>
                <w:sz w:val="26"/>
                <w:szCs w:val="26"/>
                <w:rPrChange w:id="687" w:author="admin" w:date="2025-09-01T14:37:23Z">
                  <w:rPr>
                    <w:rFonts w:hint="eastAsia" w:ascii="仿宋_GB2312" w:hAnsi="宋体" w:eastAsia="仿宋_GB2312"/>
                    <w:color w:val="000000"/>
                    <w:sz w:val="26"/>
                    <w:szCs w:val="26"/>
                  </w:rPr>
                </w:rPrChange>
              </w:rPr>
            </w:pPr>
          </w:p>
        </w:tc>
        <w:tc>
          <w:tcPr>
            <w:tcW w:w="1286" w:type="dxa"/>
            <w:vAlign w:val="center"/>
            <w:tcPrChange w:id="688" w:author="admin" w:date="2025-09-01T10:48:50Z">
              <w:tcPr>
                <w:tcW w:w="946" w:type="dxa"/>
                <w:gridSpan w:val="2"/>
                <w:vAlign w:val="center"/>
              </w:tcPr>
            </w:tcPrChange>
          </w:tcPr>
          <w:p w14:paraId="1ADA6C8F">
            <w:pPr>
              <w:spacing w:line="520" w:lineRule="exact"/>
              <w:jc w:val="center"/>
              <w:rPr>
                <w:rFonts w:hint="eastAsia" w:ascii="仿宋_GB2312" w:hAnsi="宋体" w:eastAsia="仿宋_GB2312"/>
                <w:color w:val="auto"/>
                <w:sz w:val="26"/>
                <w:szCs w:val="26"/>
                <w:rPrChange w:id="689" w:author="admin" w:date="2025-09-01T14:37:23Z">
                  <w:rPr>
                    <w:rFonts w:hint="eastAsia" w:ascii="仿宋_GB2312" w:hAnsi="宋体" w:eastAsia="仿宋_GB2312"/>
                    <w:color w:val="000000"/>
                    <w:sz w:val="26"/>
                    <w:szCs w:val="26"/>
                  </w:rPr>
                </w:rPrChange>
              </w:rPr>
            </w:pPr>
          </w:p>
        </w:tc>
        <w:tc>
          <w:tcPr>
            <w:tcW w:w="3649" w:type="dxa"/>
            <w:gridSpan w:val="2"/>
            <w:vAlign w:val="center"/>
            <w:tcPrChange w:id="690" w:author="admin" w:date="2025-09-01T10:48:50Z">
              <w:tcPr>
                <w:tcW w:w="3831" w:type="dxa"/>
                <w:vAlign w:val="center"/>
              </w:tcPr>
            </w:tcPrChange>
          </w:tcPr>
          <w:p w14:paraId="1412F173">
            <w:pPr>
              <w:spacing w:line="520" w:lineRule="exact"/>
              <w:jc w:val="center"/>
              <w:rPr>
                <w:rFonts w:hint="eastAsia" w:ascii="仿宋_GB2312" w:hAnsi="宋体" w:eastAsia="仿宋_GB2312"/>
                <w:color w:val="auto"/>
                <w:sz w:val="26"/>
                <w:szCs w:val="26"/>
                <w:rPrChange w:id="691" w:author="admin" w:date="2025-09-01T14:37:23Z">
                  <w:rPr>
                    <w:rFonts w:hint="eastAsia" w:ascii="仿宋_GB2312" w:hAnsi="宋体" w:eastAsia="仿宋_GB2312"/>
                    <w:color w:val="000000"/>
                    <w:sz w:val="26"/>
                    <w:szCs w:val="26"/>
                  </w:rPr>
                </w:rPrChange>
              </w:rPr>
            </w:pPr>
          </w:p>
        </w:tc>
        <w:tc>
          <w:tcPr>
            <w:tcW w:w="1820" w:type="dxa"/>
            <w:vAlign w:val="center"/>
            <w:tcPrChange w:id="692" w:author="admin" w:date="2025-09-01T10:48:50Z">
              <w:tcPr>
                <w:tcW w:w="1638" w:type="dxa"/>
                <w:vAlign w:val="center"/>
              </w:tcPr>
            </w:tcPrChange>
          </w:tcPr>
          <w:p w14:paraId="710AC2A8">
            <w:pPr>
              <w:spacing w:line="520" w:lineRule="exact"/>
              <w:jc w:val="center"/>
              <w:rPr>
                <w:rFonts w:hint="eastAsia" w:ascii="仿宋_GB2312" w:hAnsi="宋体" w:eastAsia="仿宋_GB2312"/>
                <w:color w:val="auto"/>
                <w:sz w:val="26"/>
                <w:szCs w:val="26"/>
                <w:rPrChange w:id="693" w:author="admin" w:date="2025-09-01T14:37:23Z">
                  <w:rPr>
                    <w:rFonts w:hint="eastAsia" w:ascii="仿宋_GB2312" w:hAnsi="宋体" w:eastAsia="仿宋_GB2312"/>
                    <w:color w:val="000000"/>
                    <w:sz w:val="26"/>
                    <w:szCs w:val="26"/>
                  </w:rPr>
                </w:rPrChange>
              </w:rPr>
            </w:pPr>
          </w:p>
        </w:tc>
        <w:tc>
          <w:tcPr>
            <w:tcW w:w="900" w:type="dxa"/>
            <w:vAlign w:val="center"/>
            <w:tcPrChange w:id="694" w:author="admin" w:date="2025-09-01T10:48:50Z">
              <w:tcPr>
                <w:tcW w:w="900" w:type="dxa"/>
                <w:vAlign w:val="center"/>
              </w:tcPr>
            </w:tcPrChange>
          </w:tcPr>
          <w:p w14:paraId="0BB67CB0">
            <w:pPr>
              <w:spacing w:line="520" w:lineRule="exact"/>
              <w:jc w:val="center"/>
              <w:rPr>
                <w:rFonts w:hint="eastAsia" w:ascii="仿宋_GB2312" w:hAnsi="宋体" w:eastAsia="仿宋_GB2312"/>
                <w:color w:val="auto"/>
                <w:sz w:val="26"/>
                <w:szCs w:val="26"/>
                <w:rPrChange w:id="695" w:author="admin" w:date="2025-09-01T14:37:23Z">
                  <w:rPr>
                    <w:rFonts w:hint="eastAsia" w:ascii="仿宋_GB2312" w:hAnsi="宋体" w:eastAsia="仿宋_GB2312"/>
                    <w:color w:val="000000"/>
                    <w:sz w:val="26"/>
                    <w:szCs w:val="26"/>
                  </w:rPr>
                </w:rPrChange>
              </w:rPr>
            </w:pPr>
          </w:p>
        </w:tc>
      </w:tr>
      <w:tr w14:paraId="00B4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6"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513" w:hRule="atLeast"/>
          <w:trPrChange w:id="696" w:author="admin" w:date="2025-09-01T10:48:50Z">
            <w:trPr>
              <w:trHeight w:val="513" w:hRule="atLeast"/>
            </w:trPr>
          </w:trPrChange>
        </w:trPr>
        <w:tc>
          <w:tcPr>
            <w:tcW w:w="1271" w:type="dxa"/>
            <w:vAlign w:val="center"/>
            <w:tcPrChange w:id="697" w:author="admin" w:date="2025-09-01T10:48:50Z">
              <w:tcPr>
                <w:tcW w:w="977" w:type="dxa"/>
                <w:vAlign w:val="center"/>
              </w:tcPr>
            </w:tcPrChange>
          </w:tcPr>
          <w:p w14:paraId="03E125B3">
            <w:pPr>
              <w:spacing w:line="520" w:lineRule="exact"/>
              <w:jc w:val="center"/>
              <w:rPr>
                <w:rFonts w:hint="eastAsia" w:ascii="仿宋_GB2312" w:hAnsi="宋体" w:eastAsia="仿宋_GB2312"/>
                <w:color w:val="auto"/>
                <w:sz w:val="26"/>
                <w:szCs w:val="26"/>
                <w:rPrChange w:id="698" w:author="admin" w:date="2025-09-01T14:37:23Z">
                  <w:rPr>
                    <w:rFonts w:hint="eastAsia" w:ascii="仿宋_GB2312" w:hAnsi="宋体" w:eastAsia="仿宋_GB2312"/>
                    <w:color w:val="000000"/>
                    <w:sz w:val="26"/>
                    <w:szCs w:val="26"/>
                  </w:rPr>
                </w:rPrChange>
              </w:rPr>
            </w:pPr>
          </w:p>
        </w:tc>
        <w:tc>
          <w:tcPr>
            <w:tcW w:w="1286" w:type="dxa"/>
            <w:vAlign w:val="center"/>
            <w:tcPrChange w:id="699" w:author="admin" w:date="2025-09-01T10:48:50Z">
              <w:tcPr>
                <w:tcW w:w="946" w:type="dxa"/>
                <w:gridSpan w:val="2"/>
                <w:vAlign w:val="center"/>
              </w:tcPr>
            </w:tcPrChange>
          </w:tcPr>
          <w:p w14:paraId="45743F24">
            <w:pPr>
              <w:spacing w:line="520" w:lineRule="exact"/>
              <w:jc w:val="center"/>
              <w:rPr>
                <w:rFonts w:hint="eastAsia" w:ascii="仿宋_GB2312" w:hAnsi="宋体" w:eastAsia="仿宋_GB2312"/>
                <w:color w:val="auto"/>
                <w:sz w:val="26"/>
                <w:szCs w:val="26"/>
                <w:rPrChange w:id="700" w:author="admin" w:date="2025-09-01T14:37:23Z">
                  <w:rPr>
                    <w:rFonts w:hint="eastAsia" w:ascii="仿宋_GB2312" w:hAnsi="宋体" w:eastAsia="仿宋_GB2312"/>
                    <w:color w:val="000000"/>
                    <w:sz w:val="26"/>
                    <w:szCs w:val="26"/>
                  </w:rPr>
                </w:rPrChange>
              </w:rPr>
            </w:pPr>
          </w:p>
        </w:tc>
        <w:tc>
          <w:tcPr>
            <w:tcW w:w="3649" w:type="dxa"/>
            <w:gridSpan w:val="2"/>
            <w:vAlign w:val="center"/>
            <w:tcPrChange w:id="701" w:author="admin" w:date="2025-09-01T10:48:50Z">
              <w:tcPr>
                <w:tcW w:w="3831" w:type="dxa"/>
                <w:vAlign w:val="center"/>
              </w:tcPr>
            </w:tcPrChange>
          </w:tcPr>
          <w:p w14:paraId="578BCD61">
            <w:pPr>
              <w:spacing w:line="520" w:lineRule="exact"/>
              <w:jc w:val="center"/>
              <w:rPr>
                <w:rFonts w:hint="eastAsia" w:ascii="仿宋_GB2312" w:hAnsi="宋体" w:eastAsia="仿宋_GB2312"/>
                <w:color w:val="auto"/>
                <w:sz w:val="26"/>
                <w:szCs w:val="26"/>
                <w:rPrChange w:id="702" w:author="admin" w:date="2025-09-01T14:37:23Z">
                  <w:rPr>
                    <w:rFonts w:hint="eastAsia" w:ascii="仿宋_GB2312" w:hAnsi="宋体" w:eastAsia="仿宋_GB2312"/>
                    <w:color w:val="000000"/>
                    <w:sz w:val="26"/>
                    <w:szCs w:val="26"/>
                  </w:rPr>
                </w:rPrChange>
              </w:rPr>
            </w:pPr>
          </w:p>
        </w:tc>
        <w:tc>
          <w:tcPr>
            <w:tcW w:w="1820" w:type="dxa"/>
            <w:vAlign w:val="center"/>
            <w:tcPrChange w:id="703" w:author="admin" w:date="2025-09-01T10:48:50Z">
              <w:tcPr>
                <w:tcW w:w="1638" w:type="dxa"/>
                <w:vAlign w:val="center"/>
              </w:tcPr>
            </w:tcPrChange>
          </w:tcPr>
          <w:p w14:paraId="1809DDB6">
            <w:pPr>
              <w:spacing w:line="520" w:lineRule="exact"/>
              <w:jc w:val="center"/>
              <w:rPr>
                <w:rFonts w:hint="eastAsia" w:ascii="仿宋_GB2312" w:hAnsi="宋体" w:eastAsia="仿宋_GB2312"/>
                <w:color w:val="auto"/>
                <w:sz w:val="26"/>
                <w:szCs w:val="26"/>
                <w:rPrChange w:id="704" w:author="admin" w:date="2025-09-01T14:37:23Z">
                  <w:rPr>
                    <w:rFonts w:hint="eastAsia" w:ascii="仿宋_GB2312" w:hAnsi="宋体" w:eastAsia="仿宋_GB2312"/>
                    <w:color w:val="000000"/>
                    <w:sz w:val="26"/>
                    <w:szCs w:val="26"/>
                  </w:rPr>
                </w:rPrChange>
              </w:rPr>
            </w:pPr>
          </w:p>
        </w:tc>
        <w:tc>
          <w:tcPr>
            <w:tcW w:w="900" w:type="dxa"/>
            <w:vAlign w:val="center"/>
            <w:tcPrChange w:id="705" w:author="admin" w:date="2025-09-01T10:48:50Z">
              <w:tcPr>
                <w:tcW w:w="900" w:type="dxa"/>
                <w:vAlign w:val="center"/>
              </w:tcPr>
            </w:tcPrChange>
          </w:tcPr>
          <w:p w14:paraId="2CB4C334">
            <w:pPr>
              <w:spacing w:line="520" w:lineRule="exact"/>
              <w:jc w:val="center"/>
              <w:rPr>
                <w:rFonts w:hint="eastAsia" w:ascii="仿宋_GB2312" w:hAnsi="宋体" w:eastAsia="仿宋_GB2312"/>
                <w:color w:val="auto"/>
                <w:sz w:val="26"/>
                <w:szCs w:val="26"/>
                <w:rPrChange w:id="706" w:author="admin" w:date="2025-09-01T14:37:23Z">
                  <w:rPr>
                    <w:rFonts w:hint="eastAsia" w:ascii="仿宋_GB2312" w:hAnsi="宋体" w:eastAsia="仿宋_GB2312"/>
                    <w:color w:val="000000"/>
                    <w:sz w:val="26"/>
                    <w:szCs w:val="26"/>
                  </w:rPr>
                </w:rPrChange>
              </w:rPr>
            </w:pPr>
          </w:p>
        </w:tc>
      </w:tr>
      <w:tr w14:paraId="7DCD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7"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513" w:hRule="atLeast"/>
          <w:trPrChange w:id="707" w:author="admin" w:date="2025-09-01T10:48:50Z">
            <w:trPr>
              <w:trHeight w:val="513" w:hRule="atLeast"/>
            </w:trPr>
          </w:trPrChange>
        </w:trPr>
        <w:tc>
          <w:tcPr>
            <w:tcW w:w="1271" w:type="dxa"/>
            <w:vAlign w:val="center"/>
            <w:tcPrChange w:id="708" w:author="admin" w:date="2025-09-01T10:48:50Z">
              <w:tcPr>
                <w:tcW w:w="977" w:type="dxa"/>
                <w:vAlign w:val="center"/>
              </w:tcPr>
            </w:tcPrChange>
          </w:tcPr>
          <w:p w14:paraId="446E55BB">
            <w:pPr>
              <w:spacing w:line="520" w:lineRule="exact"/>
              <w:jc w:val="center"/>
              <w:rPr>
                <w:rFonts w:hint="eastAsia" w:ascii="仿宋_GB2312" w:hAnsi="宋体" w:eastAsia="仿宋_GB2312"/>
                <w:color w:val="auto"/>
                <w:sz w:val="26"/>
                <w:szCs w:val="26"/>
                <w:rPrChange w:id="709" w:author="admin" w:date="2025-09-01T14:37:23Z">
                  <w:rPr>
                    <w:rFonts w:hint="eastAsia" w:ascii="仿宋_GB2312" w:hAnsi="宋体" w:eastAsia="仿宋_GB2312"/>
                    <w:color w:val="000000"/>
                    <w:sz w:val="26"/>
                    <w:szCs w:val="26"/>
                  </w:rPr>
                </w:rPrChange>
              </w:rPr>
            </w:pPr>
          </w:p>
        </w:tc>
        <w:tc>
          <w:tcPr>
            <w:tcW w:w="1286" w:type="dxa"/>
            <w:vAlign w:val="center"/>
            <w:tcPrChange w:id="710" w:author="admin" w:date="2025-09-01T10:48:50Z">
              <w:tcPr>
                <w:tcW w:w="946" w:type="dxa"/>
                <w:gridSpan w:val="2"/>
                <w:vAlign w:val="center"/>
              </w:tcPr>
            </w:tcPrChange>
          </w:tcPr>
          <w:p w14:paraId="596BDF88">
            <w:pPr>
              <w:spacing w:line="520" w:lineRule="exact"/>
              <w:jc w:val="center"/>
              <w:rPr>
                <w:rFonts w:hint="eastAsia" w:ascii="仿宋_GB2312" w:hAnsi="宋体" w:eastAsia="仿宋_GB2312"/>
                <w:color w:val="auto"/>
                <w:sz w:val="26"/>
                <w:szCs w:val="26"/>
                <w:rPrChange w:id="711" w:author="admin" w:date="2025-09-01T14:37:23Z">
                  <w:rPr>
                    <w:rFonts w:hint="eastAsia" w:ascii="仿宋_GB2312" w:hAnsi="宋体" w:eastAsia="仿宋_GB2312"/>
                    <w:color w:val="000000"/>
                    <w:sz w:val="26"/>
                    <w:szCs w:val="26"/>
                  </w:rPr>
                </w:rPrChange>
              </w:rPr>
            </w:pPr>
          </w:p>
        </w:tc>
        <w:tc>
          <w:tcPr>
            <w:tcW w:w="3649" w:type="dxa"/>
            <w:gridSpan w:val="2"/>
            <w:vAlign w:val="center"/>
            <w:tcPrChange w:id="712" w:author="admin" w:date="2025-09-01T10:48:50Z">
              <w:tcPr>
                <w:tcW w:w="3831" w:type="dxa"/>
                <w:vAlign w:val="center"/>
              </w:tcPr>
            </w:tcPrChange>
          </w:tcPr>
          <w:p w14:paraId="5107356F">
            <w:pPr>
              <w:spacing w:line="520" w:lineRule="exact"/>
              <w:jc w:val="center"/>
              <w:rPr>
                <w:rFonts w:hint="eastAsia" w:ascii="仿宋_GB2312" w:hAnsi="宋体" w:eastAsia="仿宋_GB2312"/>
                <w:color w:val="auto"/>
                <w:sz w:val="26"/>
                <w:szCs w:val="26"/>
                <w:rPrChange w:id="713" w:author="admin" w:date="2025-09-01T14:37:23Z">
                  <w:rPr>
                    <w:rFonts w:hint="eastAsia" w:ascii="仿宋_GB2312" w:hAnsi="宋体" w:eastAsia="仿宋_GB2312"/>
                    <w:color w:val="000000"/>
                    <w:sz w:val="26"/>
                    <w:szCs w:val="26"/>
                  </w:rPr>
                </w:rPrChange>
              </w:rPr>
            </w:pPr>
          </w:p>
        </w:tc>
        <w:tc>
          <w:tcPr>
            <w:tcW w:w="1820" w:type="dxa"/>
            <w:vAlign w:val="center"/>
            <w:tcPrChange w:id="714" w:author="admin" w:date="2025-09-01T10:48:50Z">
              <w:tcPr>
                <w:tcW w:w="1638" w:type="dxa"/>
                <w:vAlign w:val="center"/>
              </w:tcPr>
            </w:tcPrChange>
          </w:tcPr>
          <w:p w14:paraId="6FDFA403">
            <w:pPr>
              <w:spacing w:line="520" w:lineRule="exact"/>
              <w:jc w:val="center"/>
              <w:rPr>
                <w:rFonts w:hint="eastAsia" w:ascii="仿宋_GB2312" w:hAnsi="宋体" w:eastAsia="仿宋_GB2312"/>
                <w:color w:val="auto"/>
                <w:sz w:val="26"/>
                <w:szCs w:val="26"/>
                <w:rPrChange w:id="715" w:author="admin" w:date="2025-09-01T14:37:23Z">
                  <w:rPr>
                    <w:rFonts w:hint="eastAsia" w:ascii="仿宋_GB2312" w:hAnsi="宋体" w:eastAsia="仿宋_GB2312"/>
                    <w:color w:val="000000"/>
                    <w:sz w:val="26"/>
                    <w:szCs w:val="26"/>
                  </w:rPr>
                </w:rPrChange>
              </w:rPr>
            </w:pPr>
          </w:p>
        </w:tc>
        <w:tc>
          <w:tcPr>
            <w:tcW w:w="900" w:type="dxa"/>
            <w:vAlign w:val="center"/>
            <w:tcPrChange w:id="716" w:author="admin" w:date="2025-09-01T10:48:50Z">
              <w:tcPr>
                <w:tcW w:w="900" w:type="dxa"/>
                <w:vAlign w:val="center"/>
              </w:tcPr>
            </w:tcPrChange>
          </w:tcPr>
          <w:p w14:paraId="5069CDE6">
            <w:pPr>
              <w:spacing w:line="520" w:lineRule="exact"/>
              <w:jc w:val="center"/>
              <w:rPr>
                <w:rFonts w:hint="eastAsia" w:ascii="仿宋_GB2312" w:hAnsi="宋体" w:eastAsia="仿宋_GB2312"/>
                <w:color w:val="auto"/>
                <w:sz w:val="26"/>
                <w:szCs w:val="26"/>
                <w:rPrChange w:id="717" w:author="admin" w:date="2025-09-01T14:37:23Z">
                  <w:rPr>
                    <w:rFonts w:hint="eastAsia" w:ascii="仿宋_GB2312" w:hAnsi="宋体" w:eastAsia="仿宋_GB2312"/>
                    <w:color w:val="000000"/>
                    <w:sz w:val="26"/>
                    <w:szCs w:val="26"/>
                  </w:rPr>
                </w:rPrChange>
              </w:rPr>
            </w:pPr>
          </w:p>
        </w:tc>
      </w:tr>
      <w:tr w14:paraId="3ED3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admin" w:date="2025-09-01T10:48: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5" w:type="dxa"/>
          <w:trHeight w:val="513" w:hRule="atLeast"/>
          <w:trPrChange w:id="718" w:author="admin" w:date="2025-09-01T10:48:50Z">
            <w:trPr>
              <w:trHeight w:val="513" w:hRule="atLeast"/>
            </w:trPr>
          </w:trPrChange>
        </w:trPr>
        <w:tc>
          <w:tcPr>
            <w:tcW w:w="1271" w:type="dxa"/>
            <w:vAlign w:val="center"/>
            <w:tcPrChange w:id="719" w:author="admin" w:date="2025-09-01T10:48:50Z">
              <w:tcPr>
                <w:tcW w:w="977" w:type="dxa"/>
                <w:vAlign w:val="center"/>
              </w:tcPr>
            </w:tcPrChange>
          </w:tcPr>
          <w:p w14:paraId="2B1BE4A5">
            <w:pPr>
              <w:spacing w:line="520" w:lineRule="exact"/>
              <w:jc w:val="center"/>
              <w:rPr>
                <w:rFonts w:hint="eastAsia" w:ascii="仿宋_GB2312" w:hAnsi="宋体" w:eastAsia="仿宋_GB2312"/>
                <w:color w:val="auto"/>
                <w:sz w:val="26"/>
                <w:szCs w:val="26"/>
                <w:rPrChange w:id="720" w:author="admin" w:date="2025-09-01T14:37:23Z">
                  <w:rPr>
                    <w:rFonts w:hint="eastAsia" w:ascii="仿宋_GB2312" w:hAnsi="宋体" w:eastAsia="仿宋_GB2312"/>
                    <w:color w:val="000000"/>
                    <w:sz w:val="26"/>
                    <w:szCs w:val="26"/>
                  </w:rPr>
                </w:rPrChange>
              </w:rPr>
            </w:pPr>
          </w:p>
        </w:tc>
        <w:tc>
          <w:tcPr>
            <w:tcW w:w="1286" w:type="dxa"/>
            <w:vAlign w:val="center"/>
            <w:tcPrChange w:id="721" w:author="admin" w:date="2025-09-01T10:48:50Z">
              <w:tcPr>
                <w:tcW w:w="946" w:type="dxa"/>
                <w:gridSpan w:val="2"/>
                <w:vAlign w:val="center"/>
              </w:tcPr>
            </w:tcPrChange>
          </w:tcPr>
          <w:p w14:paraId="131558CB">
            <w:pPr>
              <w:spacing w:line="520" w:lineRule="exact"/>
              <w:jc w:val="center"/>
              <w:rPr>
                <w:rFonts w:hint="eastAsia" w:ascii="仿宋_GB2312" w:hAnsi="宋体" w:eastAsia="仿宋_GB2312"/>
                <w:color w:val="auto"/>
                <w:sz w:val="26"/>
                <w:szCs w:val="26"/>
                <w:rPrChange w:id="722" w:author="admin" w:date="2025-09-01T14:37:23Z">
                  <w:rPr>
                    <w:rFonts w:hint="eastAsia" w:ascii="仿宋_GB2312" w:hAnsi="宋体" w:eastAsia="仿宋_GB2312"/>
                    <w:color w:val="000000"/>
                    <w:sz w:val="26"/>
                    <w:szCs w:val="26"/>
                  </w:rPr>
                </w:rPrChange>
              </w:rPr>
            </w:pPr>
          </w:p>
        </w:tc>
        <w:tc>
          <w:tcPr>
            <w:tcW w:w="3649" w:type="dxa"/>
            <w:gridSpan w:val="2"/>
            <w:vAlign w:val="center"/>
            <w:tcPrChange w:id="723" w:author="admin" w:date="2025-09-01T10:48:50Z">
              <w:tcPr>
                <w:tcW w:w="3831" w:type="dxa"/>
                <w:vAlign w:val="center"/>
              </w:tcPr>
            </w:tcPrChange>
          </w:tcPr>
          <w:p w14:paraId="48BBB1CE">
            <w:pPr>
              <w:spacing w:line="520" w:lineRule="exact"/>
              <w:jc w:val="center"/>
              <w:rPr>
                <w:rFonts w:hint="eastAsia" w:ascii="仿宋_GB2312" w:hAnsi="宋体" w:eastAsia="仿宋_GB2312"/>
                <w:color w:val="auto"/>
                <w:sz w:val="26"/>
                <w:szCs w:val="26"/>
                <w:rPrChange w:id="724" w:author="admin" w:date="2025-09-01T14:37:23Z">
                  <w:rPr>
                    <w:rFonts w:hint="eastAsia" w:ascii="仿宋_GB2312" w:hAnsi="宋体" w:eastAsia="仿宋_GB2312"/>
                    <w:color w:val="000000"/>
                    <w:sz w:val="26"/>
                    <w:szCs w:val="26"/>
                  </w:rPr>
                </w:rPrChange>
              </w:rPr>
            </w:pPr>
          </w:p>
        </w:tc>
        <w:tc>
          <w:tcPr>
            <w:tcW w:w="1820" w:type="dxa"/>
            <w:vAlign w:val="center"/>
            <w:tcPrChange w:id="725" w:author="admin" w:date="2025-09-01T10:48:50Z">
              <w:tcPr>
                <w:tcW w:w="1638" w:type="dxa"/>
                <w:vAlign w:val="center"/>
              </w:tcPr>
            </w:tcPrChange>
          </w:tcPr>
          <w:p w14:paraId="64715E6E">
            <w:pPr>
              <w:spacing w:line="520" w:lineRule="exact"/>
              <w:jc w:val="center"/>
              <w:rPr>
                <w:rFonts w:hint="eastAsia" w:ascii="仿宋_GB2312" w:hAnsi="宋体" w:eastAsia="仿宋_GB2312"/>
                <w:color w:val="auto"/>
                <w:sz w:val="26"/>
                <w:szCs w:val="26"/>
                <w:rPrChange w:id="726" w:author="admin" w:date="2025-09-01T14:37:23Z">
                  <w:rPr>
                    <w:rFonts w:hint="eastAsia" w:ascii="仿宋_GB2312" w:hAnsi="宋体" w:eastAsia="仿宋_GB2312"/>
                    <w:color w:val="000000"/>
                    <w:sz w:val="26"/>
                    <w:szCs w:val="26"/>
                  </w:rPr>
                </w:rPrChange>
              </w:rPr>
            </w:pPr>
          </w:p>
        </w:tc>
        <w:tc>
          <w:tcPr>
            <w:tcW w:w="900" w:type="dxa"/>
            <w:vAlign w:val="center"/>
            <w:tcPrChange w:id="727" w:author="admin" w:date="2025-09-01T10:48:50Z">
              <w:tcPr>
                <w:tcW w:w="900" w:type="dxa"/>
                <w:vAlign w:val="center"/>
              </w:tcPr>
            </w:tcPrChange>
          </w:tcPr>
          <w:p w14:paraId="1850D55E">
            <w:pPr>
              <w:spacing w:line="520" w:lineRule="exact"/>
              <w:jc w:val="center"/>
              <w:rPr>
                <w:rFonts w:hint="eastAsia" w:ascii="仿宋_GB2312" w:hAnsi="宋体" w:eastAsia="仿宋_GB2312"/>
                <w:color w:val="auto"/>
                <w:sz w:val="26"/>
                <w:szCs w:val="26"/>
                <w:rPrChange w:id="728" w:author="admin" w:date="2025-09-01T14:37:23Z">
                  <w:rPr>
                    <w:rFonts w:hint="eastAsia" w:ascii="仿宋_GB2312" w:hAnsi="宋体" w:eastAsia="仿宋_GB2312"/>
                    <w:color w:val="000000"/>
                    <w:sz w:val="26"/>
                    <w:szCs w:val="26"/>
                  </w:rPr>
                </w:rPrChange>
              </w:rPr>
            </w:pPr>
          </w:p>
        </w:tc>
      </w:tr>
      <w:tr w14:paraId="3456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72" w:type="dxa"/>
            <w:gridSpan w:val="3"/>
            <w:vAlign w:val="center"/>
          </w:tcPr>
          <w:p w14:paraId="609CBA3A">
            <w:pPr>
              <w:spacing w:line="520" w:lineRule="exact"/>
              <w:jc w:val="center"/>
              <w:rPr>
                <w:rFonts w:hint="eastAsia" w:ascii="仿宋_GB2312" w:hAnsi="宋体" w:eastAsia="仿宋_GB2312"/>
                <w:color w:val="auto"/>
                <w:sz w:val="26"/>
                <w:szCs w:val="26"/>
                <w:rPrChange w:id="729" w:author="admin" w:date="2025-09-01T14:37:23Z">
                  <w:rPr>
                    <w:rFonts w:hint="eastAsia" w:ascii="仿宋_GB2312" w:hAnsi="宋体" w:eastAsia="仿宋_GB2312"/>
                    <w:color w:val="000000"/>
                    <w:sz w:val="26"/>
                    <w:szCs w:val="26"/>
                  </w:rPr>
                </w:rPrChange>
              </w:rPr>
            </w:pPr>
            <w:ins w:id="730" w:author="邱卓莹" w:date="2025-08-27T11:04:00Z">
              <w:r>
                <w:rPr>
                  <w:rFonts w:hint="eastAsia" w:ascii="仿宋_GB2312" w:hAnsi="宋体" w:eastAsia="仿宋_GB2312"/>
                  <w:color w:val="auto"/>
                  <w:sz w:val="26"/>
                  <w:szCs w:val="26"/>
                  <w:rPrChange w:id="731" w:author="admin" w:date="2025-09-01T14:37:23Z">
                    <w:rPr>
                      <w:rFonts w:hint="eastAsia" w:ascii="仿宋_GB2312" w:hAnsi="宋体" w:eastAsia="仿宋_GB2312"/>
                      <w:color w:val="000000"/>
                      <w:sz w:val="26"/>
                      <w:szCs w:val="26"/>
                    </w:rPr>
                  </w:rPrChange>
                </w:rPr>
                <w:t>检查人签名/日期</w:t>
              </w:r>
            </w:ins>
          </w:p>
        </w:tc>
        <w:tc>
          <w:tcPr>
            <w:tcW w:w="6369" w:type="dxa"/>
            <w:gridSpan w:val="4"/>
            <w:vAlign w:val="center"/>
          </w:tcPr>
          <w:p w14:paraId="07EC1991">
            <w:pPr>
              <w:spacing w:line="520" w:lineRule="exact"/>
              <w:jc w:val="center"/>
              <w:rPr>
                <w:rFonts w:hint="eastAsia" w:ascii="仿宋_GB2312" w:hAnsi="宋体" w:eastAsia="仿宋_GB2312"/>
                <w:color w:val="auto"/>
                <w:sz w:val="26"/>
                <w:szCs w:val="26"/>
                <w:rPrChange w:id="732" w:author="admin" w:date="2025-09-01T14:37:23Z">
                  <w:rPr>
                    <w:rFonts w:hint="eastAsia" w:ascii="仿宋_GB2312" w:hAnsi="宋体" w:eastAsia="仿宋_GB2312"/>
                    <w:color w:val="000000"/>
                    <w:sz w:val="26"/>
                    <w:szCs w:val="26"/>
                  </w:rPr>
                </w:rPrChange>
              </w:rPr>
            </w:pPr>
          </w:p>
        </w:tc>
      </w:tr>
      <w:tr w14:paraId="2A49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3" w:hRule="atLeast"/>
        </w:trPr>
        <w:tc>
          <w:tcPr>
            <w:tcW w:w="2557" w:type="dxa"/>
            <w:gridSpan w:val="2"/>
            <w:vAlign w:val="center"/>
          </w:tcPr>
          <w:p w14:paraId="69E17262">
            <w:pPr>
              <w:spacing w:line="520" w:lineRule="exact"/>
              <w:jc w:val="center"/>
              <w:rPr>
                <w:rFonts w:hint="eastAsia" w:ascii="仿宋_GB2312" w:hAnsi="宋体" w:eastAsia="仿宋_GB2312"/>
                <w:color w:val="auto"/>
                <w:sz w:val="26"/>
                <w:szCs w:val="26"/>
                <w:rPrChange w:id="733" w:author="admin" w:date="2025-09-01T14:37:23Z">
                  <w:rPr>
                    <w:rFonts w:hint="eastAsia" w:ascii="仿宋_GB2312" w:hAnsi="宋体" w:eastAsia="仿宋_GB2312"/>
                    <w:color w:val="000000"/>
                    <w:sz w:val="26"/>
                    <w:szCs w:val="26"/>
                  </w:rPr>
                </w:rPrChange>
              </w:rPr>
            </w:pPr>
            <w:ins w:id="734" w:author="邱卓莹" w:date="2025-08-27T11:05:00Z">
              <w:r>
                <w:rPr>
                  <w:rFonts w:hint="eastAsia" w:ascii="仿宋_GB2312" w:hAnsi="宋体" w:eastAsia="仿宋_GB2312"/>
                  <w:color w:val="auto"/>
                  <w:sz w:val="26"/>
                  <w:szCs w:val="26"/>
                  <w:rPrChange w:id="735" w:author="admin" w:date="2025-09-01T14:37:23Z">
                    <w:rPr>
                      <w:rFonts w:hint="eastAsia" w:ascii="仿宋_GB2312" w:hAnsi="宋体" w:eastAsia="仿宋_GB2312"/>
                      <w:color w:val="000000"/>
                      <w:sz w:val="26"/>
                      <w:szCs w:val="26"/>
                    </w:rPr>
                  </w:rPrChange>
                </w:rPr>
                <w:t>复查人签名/日期</w:t>
              </w:r>
            </w:ins>
          </w:p>
        </w:tc>
        <w:tc>
          <w:tcPr>
            <w:tcW w:w="6369" w:type="dxa"/>
            <w:gridSpan w:val="4"/>
            <w:vAlign w:val="center"/>
          </w:tcPr>
          <w:p w14:paraId="1D83B874">
            <w:pPr>
              <w:spacing w:line="520" w:lineRule="exact"/>
              <w:jc w:val="center"/>
              <w:rPr>
                <w:rFonts w:hint="eastAsia" w:ascii="仿宋_GB2312" w:hAnsi="宋体" w:eastAsia="仿宋_GB2312"/>
                <w:color w:val="auto"/>
                <w:sz w:val="26"/>
                <w:szCs w:val="26"/>
                <w:rPrChange w:id="736" w:author="admin" w:date="2025-09-01T14:37:23Z">
                  <w:rPr>
                    <w:rFonts w:hint="eastAsia" w:ascii="仿宋_GB2312" w:hAnsi="宋体" w:eastAsia="仿宋_GB2312"/>
                    <w:color w:val="000000"/>
                    <w:sz w:val="26"/>
                    <w:szCs w:val="26"/>
                  </w:rPr>
                </w:rPrChange>
              </w:rPr>
            </w:pPr>
          </w:p>
        </w:tc>
      </w:tr>
    </w:tbl>
    <w:p w14:paraId="5C79AE43">
      <w:pPr>
        <w:spacing w:line="520" w:lineRule="exact"/>
        <w:rPr>
          <w:rFonts w:hint="eastAsia" w:ascii="仿宋_GB2312" w:hAnsi="仿宋" w:eastAsia="仿宋_GB2312" w:cs="宋体"/>
          <w:b/>
          <w:bCs/>
          <w:color w:val="auto"/>
          <w:sz w:val="26"/>
          <w:szCs w:val="26"/>
          <w:rPrChange w:id="737" w:author="admin" w:date="2025-09-01T14:37:23Z">
            <w:rPr>
              <w:rFonts w:hint="eastAsia" w:ascii="仿宋_GB2312" w:hAnsi="仿宋" w:eastAsia="仿宋_GB2312" w:cs="宋体"/>
              <w:b/>
              <w:bCs/>
              <w:color w:val="000000"/>
              <w:sz w:val="26"/>
              <w:szCs w:val="26"/>
            </w:rPr>
          </w:rPrChange>
        </w:rPr>
      </w:pPr>
      <w:r>
        <w:rPr>
          <w:rFonts w:hint="eastAsia" w:ascii="仿宋_GB2312" w:hAnsi="仿宋" w:eastAsia="仿宋_GB2312" w:cs="宋体"/>
          <w:b/>
          <w:bCs/>
          <w:color w:val="auto"/>
          <w:sz w:val="26"/>
          <w:szCs w:val="26"/>
          <w:rPrChange w:id="738" w:author="admin" w:date="2025-09-01T14:37:23Z">
            <w:rPr>
              <w:rFonts w:hint="eastAsia" w:ascii="仿宋_GB2312" w:hAnsi="仿宋" w:eastAsia="仿宋_GB2312" w:cs="宋体"/>
              <w:b/>
              <w:bCs/>
              <w:color w:val="000000"/>
              <w:sz w:val="26"/>
              <w:szCs w:val="26"/>
            </w:rPr>
          </w:rPrChange>
        </w:rPr>
        <w:t>备注：</w:t>
      </w:r>
    </w:p>
    <w:p w14:paraId="79F22925">
      <w:pPr>
        <w:widowControl/>
        <w:numPr>
          <w:ilvl w:val="0"/>
          <w:numId w:val="2"/>
        </w:numPr>
        <w:spacing w:line="520" w:lineRule="exact"/>
        <w:jc w:val="left"/>
        <w:rPr>
          <w:rFonts w:hint="eastAsia" w:ascii="仿宋_GB2312" w:hAnsi="仿宋" w:eastAsia="仿宋_GB2312" w:cs="宋体"/>
          <w:color w:val="auto"/>
          <w:sz w:val="26"/>
          <w:szCs w:val="26"/>
          <w:rPrChange w:id="739" w:author="admin" w:date="2025-09-01T14:37:23Z">
            <w:rPr>
              <w:rFonts w:hint="eastAsia" w:ascii="仿宋_GB2312" w:hAnsi="仿宋" w:eastAsia="仿宋_GB2312" w:cs="宋体"/>
              <w:color w:val="000000"/>
              <w:sz w:val="26"/>
              <w:szCs w:val="26"/>
            </w:rPr>
          </w:rPrChange>
        </w:rPr>
      </w:pPr>
      <w:r>
        <w:rPr>
          <w:rFonts w:hint="eastAsia" w:ascii="仿宋_GB2312" w:hAnsi="仿宋" w:eastAsia="仿宋_GB2312" w:cs="宋体"/>
          <w:color w:val="auto"/>
          <w:sz w:val="26"/>
          <w:szCs w:val="26"/>
          <w:rPrChange w:id="740" w:author="admin" w:date="2025-09-01T14:37:23Z">
            <w:rPr>
              <w:rFonts w:hint="eastAsia" w:ascii="仿宋_GB2312" w:hAnsi="仿宋" w:eastAsia="仿宋_GB2312" w:cs="宋体"/>
              <w:color w:val="000000"/>
              <w:sz w:val="26"/>
              <w:szCs w:val="26"/>
            </w:rPr>
          </w:rPrChange>
        </w:rPr>
        <w:t>设备卫生情况。</w:t>
      </w:r>
    </w:p>
    <w:p w14:paraId="64426854">
      <w:pPr>
        <w:pStyle w:val="17"/>
        <w:widowControl/>
        <w:numPr>
          <w:ilvl w:val="0"/>
          <w:numId w:val="2"/>
        </w:numPr>
        <w:spacing w:line="520" w:lineRule="exact"/>
        <w:ind w:firstLineChars="0"/>
        <w:jc w:val="left"/>
        <w:rPr>
          <w:rFonts w:hint="eastAsia" w:ascii="仿宋_GB2312" w:hAnsi="仿宋" w:eastAsia="仿宋_GB2312" w:cs="宋体"/>
          <w:color w:val="auto"/>
          <w:sz w:val="26"/>
          <w:szCs w:val="26"/>
          <w:rPrChange w:id="741" w:author="admin" w:date="2025-09-01T14:37:23Z">
            <w:rPr>
              <w:rFonts w:hint="eastAsia" w:ascii="仿宋_GB2312" w:hAnsi="仿宋" w:eastAsia="仿宋_GB2312" w:cs="宋体"/>
              <w:color w:val="000000"/>
              <w:sz w:val="26"/>
              <w:szCs w:val="26"/>
            </w:rPr>
          </w:rPrChange>
        </w:rPr>
      </w:pPr>
      <w:r>
        <w:rPr>
          <w:rFonts w:hint="eastAsia" w:ascii="仿宋_GB2312" w:hAnsi="仿宋" w:eastAsia="仿宋_GB2312" w:cs="宋体"/>
          <w:color w:val="auto"/>
          <w:sz w:val="26"/>
          <w:szCs w:val="26"/>
          <w:rPrChange w:id="742" w:author="admin" w:date="2025-09-01T14:37:23Z">
            <w:rPr>
              <w:rFonts w:hint="eastAsia" w:ascii="仿宋_GB2312" w:hAnsi="仿宋" w:eastAsia="仿宋_GB2312" w:cs="宋体"/>
              <w:color w:val="000000"/>
              <w:sz w:val="26"/>
              <w:szCs w:val="26"/>
            </w:rPr>
          </w:rPrChange>
        </w:rPr>
        <w:t>设备正常运行情况：频率、气味。</w:t>
      </w:r>
    </w:p>
    <w:p w14:paraId="3564DCF3">
      <w:pPr>
        <w:pStyle w:val="17"/>
        <w:widowControl/>
        <w:numPr>
          <w:ilvl w:val="0"/>
          <w:numId w:val="2"/>
        </w:numPr>
        <w:spacing w:line="520" w:lineRule="exact"/>
        <w:ind w:firstLineChars="0"/>
        <w:jc w:val="left"/>
        <w:rPr>
          <w:rFonts w:hint="eastAsia" w:ascii="仿宋_GB2312" w:hAnsi="仿宋" w:eastAsia="仿宋_GB2312" w:cs="宋体"/>
          <w:color w:val="auto"/>
          <w:sz w:val="26"/>
          <w:szCs w:val="26"/>
          <w:rPrChange w:id="743" w:author="admin" w:date="2025-09-01T14:37:23Z">
            <w:rPr>
              <w:rFonts w:hint="eastAsia" w:ascii="仿宋_GB2312" w:hAnsi="仿宋" w:eastAsia="仿宋_GB2312" w:cs="宋体"/>
              <w:color w:val="000000"/>
              <w:sz w:val="26"/>
              <w:szCs w:val="26"/>
            </w:rPr>
          </w:rPrChange>
        </w:rPr>
      </w:pPr>
      <w:r>
        <w:rPr>
          <w:rFonts w:hint="eastAsia" w:ascii="仿宋_GB2312" w:hAnsi="仿宋" w:eastAsia="仿宋_GB2312" w:cs="宋体"/>
          <w:color w:val="auto"/>
          <w:sz w:val="26"/>
          <w:szCs w:val="26"/>
          <w:rPrChange w:id="744" w:author="admin" w:date="2025-09-01T14:37:23Z">
            <w:rPr>
              <w:rFonts w:hint="eastAsia" w:ascii="仿宋_GB2312" w:hAnsi="仿宋" w:eastAsia="仿宋_GB2312" w:cs="宋体"/>
              <w:color w:val="000000"/>
              <w:sz w:val="26"/>
              <w:szCs w:val="26"/>
            </w:rPr>
          </w:rPrChange>
        </w:rPr>
        <w:t>工作人员在进行作业时，须放置正在作业的标示牌。</w:t>
      </w:r>
    </w:p>
    <w:p w14:paraId="7AAC25F7">
      <w:pPr>
        <w:pStyle w:val="17"/>
        <w:widowControl/>
        <w:numPr>
          <w:ilvl w:val="0"/>
          <w:numId w:val="2"/>
        </w:numPr>
        <w:spacing w:line="520" w:lineRule="exact"/>
        <w:ind w:firstLineChars="0"/>
        <w:jc w:val="left"/>
        <w:rPr>
          <w:rFonts w:hint="eastAsia" w:ascii="仿宋_GB2312" w:hAnsi="仿宋" w:eastAsia="仿宋_GB2312" w:cs="宋体"/>
          <w:color w:val="auto"/>
          <w:sz w:val="26"/>
          <w:szCs w:val="26"/>
          <w:rPrChange w:id="745" w:author="admin" w:date="2025-09-01T14:37:23Z">
            <w:rPr>
              <w:rFonts w:hint="eastAsia" w:ascii="仿宋_GB2312" w:hAnsi="仿宋" w:eastAsia="仿宋_GB2312" w:cs="宋体"/>
              <w:color w:val="000000"/>
              <w:sz w:val="26"/>
              <w:szCs w:val="26"/>
            </w:rPr>
          </w:rPrChange>
        </w:rPr>
      </w:pPr>
      <w:r>
        <w:rPr>
          <w:rFonts w:hint="eastAsia" w:ascii="仿宋_GB2312" w:hAnsi="仿宋" w:eastAsia="仿宋_GB2312" w:cs="宋体"/>
          <w:color w:val="auto"/>
          <w:sz w:val="26"/>
          <w:szCs w:val="26"/>
          <w:rPrChange w:id="746" w:author="admin" w:date="2025-09-01T14:37:23Z">
            <w:rPr>
              <w:rFonts w:hint="eastAsia" w:ascii="仿宋_GB2312" w:hAnsi="仿宋" w:eastAsia="仿宋_GB2312" w:cs="宋体"/>
              <w:color w:val="000000"/>
              <w:sz w:val="26"/>
              <w:szCs w:val="26"/>
            </w:rPr>
          </w:rPrChange>
        </w:rPr>
        <w:t>工作人员需佩戴工作证。</w:t>
      </w:r>
    </w:p>
    <w:p w14:paraId="1678BE1E">
      <w:pPr>
        <w:pStyle w:val="17"/>
        <w:widowControl/>
        <w:numPr>
          <w:ilvl w:val="0"/>
          <w:numId w:val="2"/>
        </w:numPr>
        <w:spacing w:line="520" w:lineRule="exact"/>
        <w:ind w:firstLineChars="0"/>
        <w:jc w:val="left"/>
        <w:rPr>
          <w:rFonts w:hint="eastAsia" w:ascii="仿宋_GB2312" w:hAnsi="仿宋" w:eastAsia="仿宋_GB2312" w:cs="宋体"/>
          <w:color w:val="auto"/>
          <w:sz w:val="26"/>
          <w:szCs w:val="26"/>
          <w:lang w:val="en-AU"/>
          <w:rPrChange w:id="747" w:author="admin" w:date="2025-09-01T14:37:23Z">
            <w:rPr>
              <w:rFonts w:hint="eastAsia" w:ascii="仿宋_GB2312" w:hAnsi="仿宋" w:eastAsia="仿宋_GB2312" w:cs="宋体"/>
              <w:sz w:val="26"/>
              <w:szCs w:val="26"/>
              <w:lang w:val="en-AU"/>
            </w:rPr>
          </w:rPrChange>
        </w:rPr>
      </w:pPr>
      <w:r>
        <w:rPr>
          <w:rFonts w:hint="eastAsia" w:ascii="仿宋_GB2312" w:hAnsi="仿宋" w:eastAsia="仿宋_GB2312" w:cs="宋体"/>
          <w:color w:val="auto"/>
          <w:sz w:val="26"/>
          <w:szCs w:val="26"/>
          <w:rPrChange w:id="748" w:author="admin" w:date="2025-09-01T14:37:23Z">
            <w:rPr>
              <w:rFonts w:hint="eastAsia" w:ascii="仿宋_GB2312" w:hAnsi="仿宋" w:eastAsia="仿宋_GB2312" w:cs="宋体"/>
              <w:color w:val="000000"/>
              <w:sz w:val="26"/>
              <w:szCs w:val="26"/>
            </w:rPr>
          </w:rPrChange>
        </w:rPr>
        <w:t>作业后须对现场进行清洁及对设备进行复检。</w:t>
      </w:r>
    </w:p>
    <w:p w14:paraId="286BD8A2">
      <w:pPr>
        <w:pStyle w:val="17"/>
        <w:widowControl/>
        <w:spacing w:line="520" w:lineRule="exact"/>
        <w:ind w:left="420" w:firstLine="0" w:firstLineChars="0"/>
        <w:jc w:val="left"/>
        <w:rPr>
          <w:rFonts w:hint="eastAsia" w:ascii="仿宋_GB2312" w:hAnsi="仿宋" w:eastAsia="仿宋_GB2312" w:cs="宋体"/>
          <w:color w:val="auto"/>
          <w:sz w:val="26"/>
          <w:szCs w:val="26"/>
          <w:lang w:val="en-AU"/>
          <w:rPrChange w:id="749" w:author="admin" w:date="2025-09-01T14:37:23Z">
            <w:rPr>
              <w:rFonts w:hint="eastAsia" w:ascii="仿宋_GB2312" w:hAnsi="仿宋" w:eastAsia="仿宋_GB2312" w:cs="宋体"/>
              <w:sz w:val="26"/>
              <w:szCs w:val="26"/>
              <w:lang w:val="en-AU"/>
            </w:rPr>
          </w:rPrChange>
        </w:rPr>
      </w:pPr>
    </w:p>
    <w:p w14:paraId="1A3CC78C">
      <w:pPr>
        <w:pStyle w:val="17"/>
        <w:widowControl/>
        <w:spacing w:line="520" w:lineRule="exact"/>
        <w:ind w:left="420" w:firstLine="0" w:firstLineChars="0"/>
        <w:jc w:val="left"/>
        <w:rPr>
          <w:rFonts w:hint="eastAsia" w:ascii="仿宋_GB2312" w:hAnsi="仿宋" w:eastAsia="仿宋_GB2312" w:cs="宋体"/>
          <w:color w:val="auto"/>
          <w:sz w:val="26"/>
          <w:szCs w:val="26"/>
          <w:lang w:val="en-AU"/>
          <w:rPrChange w:id="750" w:author="admin" w:date="2025-09-01T14:37:23Z">
            <w:rPr>
              <w:rFonts w:hint="eastAsia" w:ascii="仿宋_GB2312" w:hAnsi="仿宋" w:eastAsia="仿宋_GB2312" w:cs="宋体"/>
              <w:sz w:val="26"/>
              <w:szCs w:val="26"/>
              <w:lang w:val="en-AU"/>
            </w:rPr>
          </w:rPrChange>
        </w:rPr>
      </w:pPr>
    </w:p>
    <w:p w14:paraId="3D7B4DB0">
      <w:pPr>
        <w:pStyle w:val="17"/>
        <w:widowControl/>
        <w:spacing w:line="520" w:lineRule="exact"/>
        <w:ind w:left="420" w:firstLine="0" w:firstLineChars="0"/>
        <w:jc w:val="left"/>
        <w:rPr>
          <w:rFonts w:hint="eastAsia" w:ascii="仿宋_GB2312" w:hAnsi="仿宋" w:eastAsia="仿宋_GB2312" w:cs="宋体"/>
          <w:color w:val="auto"/>
          <w:sz w:val="26"/>
          <w:szCs w:val="26"/>
          <w:lang w:val="en-AU"/>
          <w:rPrChange w:id="751" w:author="admin" w:date="2025-09-01T14:37:23Z">
            <w:rPr>
              <w:rFonts w:hint="eastAsia" w:ascii="仿宋_GB2312" w:hAnsi="仿宋" w:eastAsia="仿宋_GB2312" w:cs="宋体"/>
              <w:sz w:val="26"/>
              <w:szCs w:val="26"/>
              <w:lang w:val="en-AU"/>
            </w:rPr>
          </w:rPrChange>
        </w:rPr>
      </w:pPr>
    </w:p>
    <w:p w14:paraId="13DB6224">
      <w:pPr>
        <w:pStyle w:val="17"/>
        <w:widowControl/>
        <w:spacing w:line="520" w:lineRule="exact"/>
        <w:ind w:left="420" w:firstLine="0" w:firstLineChars="0"/>
        <w:jc w:val="left"/>
        <w:rPr>
          <w:rFonts w:hint="eastAsia" w:ascii="仿宋_GB2312" w:hAnsi="仿宋" w:eastAsia="仿宋_GB2312" w:cs="宋体"/>
          <w:color w:val="auto"/>
          <w:sz w:val="26"/>
          <w:szCs w:val="26"/>
          <w:lang w:val="en-AU"/>
          <w:rPrChange w:id="752" w:author="admin" w:date="2025-09-01T14:37:23Z">
            <w:rPr>
              <w:rFonts w:hint="eastAsia" w:ascii="仿宋_GB2312" w:hAnsi="仿宋" w:eastAsia="仿宋_GB2312" w:cs="宋体"/>
              <w:sz w:val="26"/>
              <w:szCs w:val="26"/>
              <w:lang w:val="en-AU"/>
            </w:rPr>
          </w:rPrChange>
        </w:rPr>
      </w:pPr>
    </w:p>
    <w:p w14:paraId="1F7411D7">
      <w:pPr>
        <w:pStyle w:val="17"/>
        <w:widowControl/>
        <w:spacing w:line="520" w:lineRule="exact"/>
        <w:ind w:left="420" w:firstLine="0" w:firstLineChars="0"/>
        <w:jc w:val="left"/>
        <w:rPr>
          <w:rFonts w:hint="eastAsia" w:ascii="仿宋_GB2312" w:hAnsi="仿宋" w:eastAsia="仿宋_GB2312" w:cs="宋体"/>
          <w:color w:val="auto"/>
          <w:sz w:val="26"/>
          <w:szCs w:val="26"/>
          <w:lang w:val="en-AU"/>
          <w:rPrChange w:id="753" w:author="admin" w:date="2025-09-01T14:37:23Z">
            <w:rPr>
              <w:rFonts w:hint="eastAsia" w:ascii="仿宋_GB2312" w:hAnsi="仿宋" w:eastAsia="仿宋_GB2312" w:cs="宋体"/>
              <w:sz w:val="26"/>
              <w:szCs w:val="26"/>
              <w:lang w:val="en-AU"/>
            </w:rPr>
          </w:rPrChange>
        </w:rPr>
      </w:pPr>
    </w:p>
    <w:p w14:paraId="63B0D9C0">
      <w:pPr>
        <w:widowControl/>
        <w:jc w:val="left"/>
        <w:rPr>
          <w:rFonts w:hint="eastAsia" w:ascii="仿宋_GB2312" w:hAnsi="仿宋" w:eastAsia="仿宋_GB2312" w:cs="宋体"/>
          <w:b/>
          <w:bCs/>
          <w:color w:val="auto"/>
          <w:sz w:val="26"/>
          <w:szCs w:val="26"/>
          <w:rPrChange w:id="754" w:author="admin" w:date="2025-09-01T14:37:23Z">
            <w:rPr>
              <w:rFonts w:hint="eastAsia" w:ascii="仿宋_GB2312" w:hAnsi="仿宋" w:eastAsia="仿宋_GB2312" w:cs="宋体"/>
              <w:b/>
              <w:bCs/>
              <w:color w:val="000000"/>
              <w:sz w:val="26"/>
              <w:szCs w:val="26"/>
            </w:rPr>
          </w:rPrChange>
        </w:rPr>
      </w:pPr>
      <w:r>
        <w:rPr>
          <w:rFonts w:ascii="仿宋_GB2312" w:hAnsi="仿宋" w:eastAsia="仿宋_GB2312" w:cs="宋体"/>
          <w:b/>
          <w:bCs/>
          <w:color w:val="auto"/>
          <w:sz w:val="26"/>
          <w:szCs w:val="26"/>
          <w:rPrChange w:id="755" w:author="admin" w:date="2025-09-01T14:37:23Z">
            <w:rPr>
              <w:rFonts w:ascii="仿宋_GB2312" w:hAnsi="仿宋" w:eastAsia="仿宋_GB2312" w:cs="宋体"/>
              <w:b/>
              <w:bCs/>
              <w:color w:val="000000"/>
              <w:sz w:val="26"/>
              <w:szCs w:val="26"/>
            </w:rPr>
          </w:rPrChange>
        </w:rPr>
        <w:br w:type="page"/>
      </w:r>
    </w:p>
    <w:p w14:paraId="3DCC6DCA">
      <w:pPr>
        <w:spacing w:line="520" w:lineRule="exact"/>
        <w:rPr>
          <w:ins w:id="756" w:author="admin" w:date="2025-08-25T11:36:00Z"/>
          <w:rFonts w:hint="eastAsia" w:ascii="仿宋_GB2312" w:hAnsi="仿宋" w:eastAsia="仿宋_GB2312"/>
          <w:b/>
          <w:bCs/>
          <w:color w:val="auto"/>
          <w:sz w:val="26"/>
          <w:szCs w:val="26"/>
          <w:rPrChange w:id="757" w:author="admin" w:date="2025-09-01T14:37:23Z">
            <w:rPr>
              <w:ins w:id="758" w:author="admin" w:date="2025-08-25T11:36:00Z"/>
              <w:rFonts w:hint="eastAsia" w:ascii="仿宋_GB2312" w:hAnsi="仿宋" w:eastAsia="仿宋_GB2312"/>
              <w:b/>
              <w:bCs/>
              <w:sz w:val="26"/>
              <w:szCs w:val="26"/>
            </w:rPr>
          </w:rPrChange>
        </w:rPr>
      </w:pPr>
      <w:r>
        <w:rPr>
          <w:rFonts w:hint="eastAsia" w:ascii="仿宋_GB2312" w:hAnsi="仿宋" w:eastAsia="仿宋_GB2312" w:cs="宋体"/>
          <w:b/>
          <w:bCs/>
          <w:color w:val="auto"/>
          <w:sz w:val="26"/>
          <w:szCs w:val="26"/>
          <w:rPrChange w:id="759" w:author="admin" w:date="2025-09-01T14:37:23Z">
            <w:rPr>
              <w:rFonts w:hint="eastAsia" w:ascii="仿宋_GB2312" w:hAnsi="仿宋" w:eastAsia="仿宋_GB2312" w:cs="宋体"/>
              <w:b/>
              <w:bCs/>
              <w:color w:val="000000"/>
              <w:sz w:val="26"/>
              <w:szCs w:val="26"/>
            </w:rPr>
          </w:rPrChange>
        </w:rPr>
        <w:t>附件4：</w:t>
      </w:r>
      <w:ins w:id="760" w:author="admin" w:date="2025-08-25T11:36:00Z">
        <w:r>
          <w:rPr>
            <w:rFonts w:hint="eastAsia" w:ascii="仿宋_GB2312" w:hAnsi="仿宋" w:eastAsia="仿宋_GB2312"/>
            <w:b/>
            <w:bCs/>
            <w:color w:val="auto"/>
            <w:sz w:val="26"/>
            <w:szCs w:val="26"/>
            <w:rPrChange w:id="761" w:author="admin" w:date="2025-09-01T14:37:23Z">
              <w:rPr>
                <w:rFonts w:hint="eastAsia" w:ascii="仿宋_GB2312" w:hAnsi="仿宋" w:eastAsia="仿宋_GB2312"/>
                <w:bCs/>
                <w:sz w:val="26"/>
                <w:szCs w:val="26"/>
              </w:rPr>
            </w:rPrChange>
          </w:rPr>
          <w:t>合同廉洁责任书</w:t>
        </w:r>
      </w:ins>
    </w:p>
    <w:p w14:paraId="2DCDE3A1">
      <w:pPr>
        <w:spacing w:line="520" w:lineRule="exact"/>
        <w:rPr>
          <w:rFonts w:hint="eastAsia" w:ascii="仿宋_GB2312" w:hAnsi="仿宋" w:eastAsia="仿宋_GB2312"/>
          <w:b/>
          <w:color w:val="auto"/>
          <w:sz w:val="26"/>
          <w:szCs w:val="26"/>
          <w:rPrChange w:id="762" w:author="admin" w:date="2025-09-01T14:37:23Z">
            <w:rPr>
              <w:rFonts w:hint="eastAsia" w:ascii="仿宋_GB2312" w:hAnsi="仿宋" w:eastAsia="仿宋_GB2312"/>
              <w:b/>
              <w:sz w:val="26"/>
              <w:szCs w:val="26"/>
            </w:rPr>
          </w:rPrChange>
        </w:rPr>
      </w:pPr>
    </w:p>
    <w:p w14:paraId="71DB2FA3">
      <w:pPr>
        <w:adjustRightInd w:val="0"/>
        <w:snapToGrid w:val="0"/>
        <w:spacing w:line="520" w:lineRule="exact"/>
        <w:jc w:val="center"/>
        <w:rPr>
          <w:rFonts w:hint="eastAsia" w:ascii="仿宋_GB2312" w:hAnsi="仿宋" w:eastAsia="仿宋_GB2312"/>
          <w:b/>
          <w:bCs/>
          <w:color w:val="auto"/>
          <w:sz w:val="32"/>
          <w:szCs w:val="32"/>
          <w:rPrChange w:id="763" w:author="admin" w:date="2025-09-01T14:37:23Z">
            <w:rPr>
              <w:rFonts w:hint="eastAsia" w:ascii="仿宋_GB2312" w:hAnsi="仿宋" w:eastAsia="仿宋_GB2312"/>
              <w:b/>
              <w:bCs/>
              <w:sz w:val="32"/>
              <w:szCs w:val="32"/>
            </w:rPr>
          </w:rPrChange>
        </w:rPr>
      </w:pPr>
      <w:r>
        <w:rPr>
          <w:rFonts w:hint="eastAsia" w:ascii="仿宋_GB2312" w:hAnsi="仿宋" w:eastAsia="仿宋_GB2312"/>
          <w:b/>
          <w:color w:val="auto"/>
          <w:sz w:val="32"/>
          <w:szCs w:val="32"/>
          <w:rPrChange w:id="764" w:author="admin" w:date="2025-09-01T14:37:23Z">
            <w:rPr>
              <w:rFonts w:hint="eastAsia" w:ascii="仿宋_GB2312" w:hAnsi="仿宋" w:eastAsia="仿宋_GB2312"/>
              <w:b/>
              <w:sz w:val="32"/>
              <w:szCs w:val="32"/>
            </w:rPr>
          </w:rPrChange>
        </w:rPr>
        <w:t>合同廉洁责任书</w:t>
      </w:r>
    </w:p>
    <w:p w14:paraId="3EDDF2F6">
      <w:pPr>
        <w:adjustRightInd w:val="0"/>
        <w:snapToGrid w:val="0"/>
        <w:spacing w:line="520" w:lineRule="exact"/>
        <w:rPr>
          <w:rFonts w:hint="eastAsia" w:ascii="仿宋_GB2312" w:hAnsi="仿宋" w:eastAsia="仿宋_GB2312"/>
          <w:b/>
          <w:bCs/>
          <w:color w:val="auto"/>
          <w:sz w:val="26"/>
          <w:szCs w:val="26"/>
          <w:rPrChange w:id="765" w:author="admin" w:date="2025-09-01T14:37:23Z">
            <w:rPr>
              <w:rFonts w:hint="eastAsia" w:ascii="仿宋_GB2312" w:hAnsi="仿宋" w:eastAsia="仿宋_GB2312"/>
              <w:b/>
              <w:bCs/>
              <w:sz w:val="26"/>
              <w:szCs w:val="26"/>
            </w:rPr>
          </w:rPrChange>
        </w:rPr>
      </w:pPr>
    </w:p>
    <w:p w14:paraId="0F0D0404">
      <w:pPr>
        <w:adjustRightInd w:val="0"/>
        <w:snapToGrid w:val="0"/>
        <w:spacing w:line="520" w:lineRule="exact"/>
        <w:rPr>
          <w:rFonts w:hint="eastAsia" w:ascii="仿宋_GB2312" w:hAnsi="仿宋" w:eastAsia="仿宋_GB2312"/>
          <w:b/>
          <w:bCs/>
          <w:color w:val="auto"/>
          <w:sz w:val="26"/>
          <w:szCs w:val="26"/>
          <w:rPrChange w:id="766" w:author="admin" w:date="2025-09-01T14:37:23Z">
            <w:rPr>
              <w:rFonts w:hint="eastAsia" w:ascii="仿宋_GB2312" w:hAnsi="仿宋" w:eastAsia="仿宋_GB2312"/>
              <w:b/>
              <w:bCs/>
              <w:sz w:val="26"/>
              <w:szCs w:val="26"/>
            </w:rPr>
          </w:rPrChange>
        </w:rPr>
      </w:pPr>
      <w:r>
        <w:rPr>
          <w:rFonts w:hint="eastAsia" w:ascii="仿宋_GB2312" w:hAnsi="仿宋" w:eastAsia="仿宋_GB2312"/>
          <w:b/>
          <w:bCs/>
          <w:color w:val="auto"/>
          <w:sz w:val="26"/>
          <w:szCs w:val="26"/>
          <w:rPrChange w:id="767" w:author="admin" w:date="2025-09-01T14:37:23Z">
            <w:rPr>
              <w:rFonts w:hint="eastAsia" w:ascii="仿宋_GB2312" w:hAnsi="仿宋" w:eastAsia="仿宋_GB2312"/>
              <w:b/>
              <w:bCs/>
              <w:sz w:val="26"/>
              <w:szCs w:val="26"/>
            </w:rPr>
          </w:rPrChange>
        </w:rPr>
        <w:t>甲方：</w:t>
      </w:r>
      <w:r>
        <w:rPr>
          <w:rFonts w:hint="eastAsia" w:ascii="仿宋_GB2312" w:hAnsi="仿宋" w:eastAsia="仿宋_GB2312"/>
          <w:b/>
          <w:bCs/>
          <w:color w:val="auto"/>
          <w:sz w:val="26"/>
          <w:szCs w:val="26"/>
          <w:u w:val="single"/>
          <w:rPrChange w:id="768" w:author="admin" w:date="2025-09-01T14:37:23Z">
            <w:rPr>
              <w:rFonts w:hint="eastAsia" w:ascii="仿宋_GB2312" w:hAnsi="仿宋" w:eastAsia="仿宋_GB2312"/>
              <w:b/>
              <w:bCs/>
              <w:sz w:val="26"/>
              <w:szCs w:val="26"/>
              <w:u w:val="single"/>
            </w:rPr>
          </w:rPrChange>
        </w:rPr>
        <w:t>中国对外贸易广州物业发展有限公司</w:t>
      </w:r>
    </w:p>
    <w:p w14:paraId="786B5AAD">
      <w:pPr>
        <w:adjustRightInd w:val="0"/>
        <w:snapToGrid w:val="0"/>
        <w:spacing w:line="520" w:lineRule="exact"/>
        <w:rPr>
          <w:rFonts w:hint="eastAsia" w:ascii="仿宋_GB2312" w:hAnsi="仿宋" w:eastAsia="仿宋_GB2312"/>
          <w:b/>
          <w:bCs/>
          <w:color w:val="auto"/>
          <w:sz w:val="26"/>
          <w:szCs w:val="26"/>
          <w:rPrChange w:id="769" w:author="admin" w:date="2025-09-01T14:37:23Z">
            <w:rPr>
              <w:rFonts w:hint="eastAsia" w:ascii="仿宋_GB2312" w:hAnsi="仿宋" w:eastAsia="仿宋_GB2312"/>
              <w:b/>
              <w:bCs/>
              <w:sz w:val="26"/>
              <w:szCs w:val="26"/>
            </w:rPr>
          </w:rPrChange>
        </w:rPr>
      </w:pPr>
      <w:r>
        <w:rPr>
          <w:rFonts w:hint="eastAsia" w:ascii="仿宋_GB2312" w:hAnsi="仿宋" w:eastAsia="仿宋_GB2312"/>
          <w:b/>
          <w:bCs/>
          <w:color w:val="auto"/>
          <w:sz w:val="26"/>
          <w:szCs w:val="26"/>
          <w:rPrChange w:id="770" w:author="admin" w:date="2025-09-01T14:37:23Z">
            <w:rPr>
              <w:rFonts w:hint="eastAsia" w:ascii="仿宋_GB2312" w:hAnsi="仿宋" w:eastAsia="仿宋_GB2312"/>
              <w:b/>
              <w:bCs/>
              <w:sz w:val="26"/>
              <w:szCs w:val="26"/>
            </w:rPr>
          </w:rPrChange>
        </w:rPr>
        <w:t>乙方：</w:t>
      </w:r>
      <w:r>
        <w:rPr>
          <w:rFonts w:hint="eastAsia" w:ascii="仿宋_GB2312" w:hAnsi="仿宋" w:eastAsia="仿宋_GB2312"/>
          <w:b/>
          <w:bCs/>
          <w:color w:val="auto"/>
          <w:sz w:val="26"/>
          <w:szCs w:val="26"/>
          <w:u w:val="single"/>
          <w:rPrChange w:id="771" w:author="admin" w:date="2025-09-01T14:37:23Z">
            <w:rPr>
              <w:rFonts w:hint="eastAsia" w:ascii="仿宋_GB2312" w:hAnsi="仿宋" w:eastAsia="仿宋_GB2312"/>
              <w:b/>
              <w:bCs/>
              <w:sz w:val="26"/>
              <w:szCs w:val="26"/>
              <w:u w:val="single"/>
            </w:rPr>
          </w:rPrChange>
        </w:rPr>
        <w:t xml:space="preserve"> </w:t>
      </w:r>
      <w:r>
        <w:rPr>
          <w:rFonts w:hint="eastAsia" w:ascii="仿宋_GB2312" w:hAnsi="仿宋" w:eastAsia="仿宋_GB2312" w:cs="Arial"/>
          <w:b/>
          <w:color w:val="auto"/>
          <w:kern w:val="0"/>
          <w:sz w:val="26"/>
          <w:szCs w:val="26"/>
          <w:u w:val="single"/>
          <w:rPrChange w:id="772" w:author="admin" w:date="2025-09-01T14:37:23Z">
            <w:rPr>
              <w:rFonts w:hint="eastAsia" w:ascii="仿宋_GB2312" w:hAnsi="仿宋" w:eastAsia="仿宋_GB2312" w:cs="Arial"/>
              <w:b/>
              <w:color w:val="000000"/>
              <w:kern w:val="0"/>
              <w:sz w:val="26"/>
              <w:szCs w:val="26"/>
              <w:u w:val="single"/>
            </w:rPr>
          </w:rPrChange>
        </w:rPr>
        <w:t xml:space="preserve">                         </w:t>
      </w:r>
      <w:r>
        <w:rPr>
          <w:rFonts w:hint="eastAsia" w:ascii="仿宋_GB2312" w:hAnsi="仿宋" w:eastAsia="仿宋_GB2312"/>
          <w:b/>
          <w:bCs/>
          <w:color w:val="auto"/>
          <w:sz w:val="26"/>
          <w:szCs w:val="26"/>
          <w:u w:val="single"/>
          <w:rPrChange w:id="773" w:author="admin" w:date="2025-09-01T14:37:23Z">
            <w:rPr>
              <w:rFonts w:hint="eastAsia" w:ascii="仿宋_GB2312" w:hAnsi="仿宋" w:eastAsia="仿宋_GB2312"/>
              <w:b/>
              <w:bCs/>
              <w:sz w:val="26"/>
              <w:szCs w:val="26"/>
              <w:u w:val="single"/>
            </w:rPr>
          </w:rPrChange>
        </w:rPr>
        <w:t xml:space="preserve">      </w:t>
      </w:r>
    </w:p>
    <w:p w14:paraId="0F457BCA">
      <w:pPr>
        <w:adjustRightInd w:val="0"/>
        <w:snapToGrid w:val="0"/>
        <w:spacing w:line="520" w:lineRule="exact"/>
        <w:ind w:firstLine="520" w:firstLineChars="200"/>
        <w:rPr>
          <w:rFonts w:hint="eastAsia" w:ascii="仿宋_GB2312" w:hAnsi="仿宋" w:eastAsia="仿宋_GB2312"/>
          <w:color w:val="auto"/>
          <w:sz w:val="26"/>
          <w:szCs w:val="26"/>
          <w:rPrChange w:id="774" w:author="admin" w:date="2025-09-01T14:37:23Z">
            <w:rPr>
              <w:rFonts w:hint="eastAsia" w:ascii="仿宋_GB2312" w:hAnsi="仿宋" w:eastAsia="仿宋_GB2312"/>
              <w:sz w:val="26"/>
              <w:szCs w:val="26"/>
            </w:rPr>
          </w:rPrChange>
        </w:rPr>
      </w:pPr>
    </w:p>
    <w:p w14:paraId="7B35C483">
      <w:pPr>
        <w:adjustRightInd w:val="0"/>
        <w:snapToGrid w:val="0"/>
        <w:spacing w:line="276" w:lineRule="auto"/>
        <w:ind w:firstLine="520" w:firstLineChars="200"/>
        <w:rPr>
          <w:rFonts w:hint="eastAsia" w:ascii="仿宋_GB2312" w:hAnsi="仿宋" w:eastAsia="仿宋_GB2312"/>
          <w:color w:val="auto"/>
          <w:sz w:val="26"/>
          <w:szCs w:val="26"/>
          <w:rPrChange w:id="77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76" w:author="admin" w:date="2025-09-01T14:37:23Z">
            <w:rPr>
              <w:rFonts w:hint="eastAsia" w:ascii="仿宋_GB2312" w:hAnsi="仿宋" w:eastAsia="仿宋_GB2312"/>
              <w:sz w:val="26"/>
              <w:szCs w:val="26"/>
            </w:rPr>
          </w:rPrChange>
        </w:rPr>
        <w:t xml:space="preserve">为加强招标采购工作中的廉政建设，规范招标采购过程中合同双方的各项活动，防止违法违纪行为的发生，保护国家、集体和当事人的合法权益，根据国家有关法律法规和甲方有关规定，特订立本廉洁责任书。 </w:t>
      </w:r>
    </w:p>
    <w:p w14:paraId="2AD00CB9">
      <w:pPr>
        <w:adjustRightInd w:val="0"/>
        <w:snapToGrid w:val="0"/>
        <w:spacing w:line="276" w:lineRule="auto"/>
        <w:ind w:firstLine="520" w:firstLineChars="200"/>
        <w:rPr>
          <w:rFonts w:hint="eastAsia" w:ascii="仿宋_GB2312" w:hAnsi="仿宋" w:eastAsia="仿宋_GB2312"/>
          <w:color w:val="auto"/>
          <w:sz w:val="26"/>
          <w:szCs w:val="26"/>
          <w:rPrChange w:id="77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78" w:author="admin" w:date="2025-09-01T14:37:23Z">
            <w:rPr>
              <w:rFonts w:hint="eastAsia" w:ascii="仿宋_GB2312" w:hAnsi="仿宋" w:eastAsia="仿宋_GB2312"/>
              <w:sz w:val="26"/>
              <w:szCs w:val="26"/>
            </w:rPr>
          </w:rPrChange>
        </w:rPr>
        <w:t xml:space="preserve">第一条 合同双方的责任 </w:t>
      </w:r>
    </w:p>
    <w:p w14:paraId="6A91E71A">
      <w:pPr>
        <w:adjustRightInd w:val="0"/>
        <w:snapToGrid w:val="0"/>
        <w:spacing w:line="276" w:lineRule="auto"/>
        <w:ind w:firstLine="520" w:firstLineChars="200"/>
        <w:rPr>
          <w:rFonts w:hint="eastAsia" w:ascii="仿宋_GB2312" w:hAnsi="仿宋" w:eastAsia="仿宋_GB2312"/>
          <w:color w:val="auto"/>
          <w:sz w:val="26"/>
          <w:szCs w:val="26"/>
          <w:rPrChange w:id="77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80" w:author="admin" w:date="2025-09-01T14:37:23Z">
            <w:rPr>
              <w:rFonts w:hint="eastAsia" w:ascii="仿宋_GB2312" w:hAnsi="仿宋" w:eastAsia="仿宋_GB2312"/>
              <w:sz w:val="26"/>
              <w:szCs w:val="26"/>
            </w:rPr>
          </w:rPrChange>
        </w:rPr>
        <w:t xml:space="preserve">（一）应严格遵守国家关于市场准入、项目招标采购和市场活动等有关法律、法规，相关政策，以及廉政建设的各项规定。 </w:t>
      </w:r>
    </w:p>
    <w:p w14:paraId="6B9CF0F4">
      <w:pPr>
        <w:adjustRightInd w:val="0"/>
        <w:snapToGrid w:val="0"/>
        <w:spacing w:line="276" w:lineRule="auto"/>
        <w:ind w:firstLine="520" w:firstLineChars="200"/>
        <w:rPr>
          <w:rFonts w:hint="eastAsia" w:ascii="仿宋_GB2312" w:hAnsi="仿宋" w:eastAsia="仿宋_GB2312"/>
          <w:color w:val="auto"/>
          <w:sz w:val="26"/>
          <w:szCs w:val="26"/>
          <w:rPrChange w:id="78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82" w:author="admin" w:date="2025-09-01T14:37:23Z">
            <w:rPr>
              <w:rFonts w:hint="eastAsia" w:ascii="仿宋_GB2312" w:hAnsi="仿宋" w:eastAsia="仿宋_GB2312"/>
              <w:sz w:val="26"/>
              <w:szCs w:val="26"/>
            </w:rPr>
          </w:rPrChange>
        </w:rPr>
        <w:t xml:space="preserve">（二）严格执行采购项目合同文件，自觉按合同办事。 </w:t>
      </w:r>
    </w:p>
    <w:p w14:paraId="440EC567">
      <w:pPr>
        <w:adjustRightInd w:val="0"/>
        <w:snapToGrid w:val="0"/>
        <w:spacing w:line="276" w:lineRule="auto"/>
        <w:ind w:firstLine="520" w:firstLineChars="200"/>
        <w:rPr>
          <w:rFonts w:hint="eastAsia" w:ascii="仿宋_GB2312" w:hAnsi="仿宋" w:eastAsia="仿宋_GB2312"/>
          <w:color w:val="auto"/>
          <w:sz w:val="26"/>
          <w:szCs w:val="26"/>
          <w:rPrChange w:id="78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84" w:author="admin" w:date="2025-09-01T14:37:23Z">
            <w:rPr>
              <w:rFonts w:hint="eastAsia" w:ascii="仿宋_GB2312" w:hAnsi="仿宋" w:eastAsia="仿宋_GB2312"/>
              <w:sz w:val="26"/>
              <w:szCs w:val="26"/>
            </w:rPr>
          </w:rPrChange>
        </w:rPr>
        <w:t>（三）招标采购工作必须坚持公开、公平、公正、诚信、透明的原则（除法律法规另有规定者外），不得损害国家、集体和对方的利益，不得违反招标采购管理等规章制度。合同双方应遵守保密义务原则，对在业务活动中获得的对方的商业信息（包括但不限于客户名单、产品价格、商业发展计划、技术资料、财务资料等）均有保密义务，对该信息的使用仅限于合同所限定的业务活动。</w:t>
      </w:r>
    </w:p>
    <w:p w14:paraId="00E5EE47">
      <w:pPr>
        <w:adjustRightInd w:val="0"/>
        <w:snapToGrid w:val="0"/>
        <w:spacing w:line="276" w:lineRule="auto"/>
        <w:ind w:firstLine="520" w:firstLineChars="200"/>
        <w:rPr>
          <w:rFonts w:hint="eastAsia" w:ascii="仿宋_GB2312" w:hAnsi="仿宋" w:eastAsia="仿宋_GB2312"/>
          <w:color w:val="auto"/>
          <w:sz w:val="26"/>
          <w:szCs w:val="26"/>
          <w:rPrChange w:id="78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86" w:author="admin" w:date="2025-09-01T14:37:23Z">
            <w:rPr>
              <w:rFonts w:hint="eastAsia" w:ascii="仿宋_GB2312" w:hAnsi="仿宋" w:eastAsia="仿宋_GB2312"/>
              <w:sz w:val="26"/>
              <w:szCs w:val="26"/>
            </w:rPr>
          </w:rPrChange>
        </w:rPr>
        <w:t xml:space="preserve">（四）发现对方在业务活动中有违规、违纪、违法行为的，应及时提醒对方，情节严重的，应向其上级主管部门或纪检监察、司法机关举报。 </w:t>
      </w:r>
    </w:p>
    <w:p w14:paraId="5DA7F724">
      <w:pPr>
        <w:adjustRightInd w:val="0"/>
        <w:snapToGrid w:val="0"/>
        <w:spacing w:line="276" w:lineRule="auto"/>
        <w:ind w:firstLine="520" w:firstLineChars="200"/>
        <w:rPr>
          <w:rFonts w:hint="eastAsia" w:ascii="仿宋_GB2312" w:hAnsi="仿宋" w:eastAsia="仿宋_GB2312"/>
          <w:color w:val="auto"/>
          <w:sz w:val="26"/>
          <w:szCs w:val="26"/>
          <w:rPrChange w:id="78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88" w:author="admin" w:date="2025-09-01T14:37:23Z">
            <w:rPr>
              <w:rFonts w:hint="eastAsia" w:ascii="仿宋_GB2312" w:hAnsi="仿宋" w:eastAsia="仿宋_GB2312"/>
              <w:sz w:val="26"/>
              <w:szCs w:val="26"/>
            </w:rPr>
          </w:rPrChange>
        </w:rPr>
        <w:t xml:space="preserve">第二条 甲方的责任 </w:t>
      </w:r>
    </w:p>
    <w:p w14:paraId="5FE50C2D">
      <w:pPr>
        <w:adjustRightInd w:val="0"/>
        <w:snapToGrid w:val="0"/>
        <w:spacing w:line="276" w:lineRule="auto"/>
        <w:rPr>
          <w:rFonts w:hint="eastAsia" w:ascii="仿宋_GB2312" w:hAnsi="仿宋" w:eastAsia="仿宋_GB2312"/>
          <w:color w:val="auto"/>
          <w:sz w:val="26"/>
          <w:szCs w:val="26"/>
          <w:rPrChange w:id="78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90" w:author="admin" w:date="2025-09-01T14:37:23Z">
            <w:rPr>
              <w:rFonts w:hint="eastAsia" w:ascii="仿宋_GB2312" w:hAnsi="仿宋" w:eastAsia="仿宋_GB2312"/>
              <w:sz w:val="26"/>
              <w:szCs w:val="26"/>
            </w:rPr>
          </w:rPrChange>
        </w:rPr>
        <w:t xml:space="preserve">　　甲方工作人员在招标采购过程的事前、事中、事后应遵守以下规定： </w:t>
      </w:r>
    </w:p>
    <w:p w14:paraId="37C13B62">
      <w:pPr>
        <w:adjustRightInd w:val="0"/>
        <w:snapToGrid w:val="0"/>
        <w:spacing w:line="276" w:lineRule="auto"/>
        <w:ind w:firstLine="520" w:firstLineChars="200"/>
        <w:rPr>
          <w:rFonts w:hint="eastAsia" w:ascii="仿宋_GB2312" w:hAnsi="仿宋" w:eastAsia="仿宋_GB2312"/>
          <w:color w:val="auto"/>
          <w:sz w:val="26"/>
          <w:szCs w:val="26"/>
          <w:rPrChange w:id="79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92" w:author="admin" w:date="2025-09-01T14:37:23Z">
            <w:rPr>
              <w:rFonts w:hint="eastAsia" w:ascii="仿宋_GB2312" w:hAnsi="仿宋" w:eastAsia="仿宋_GB2312"/>
              <w:sz w:val="26"/>
              <w:szCs w:val="26"/>
            </w:rPr>
          </w:rPrChange>
        </w:rPr>
        <w:t xml:space="preserve">（一）不准向乙方和相关单位索要或接受回扣、礼金、有价证券、贵重物品和好处费、感谢费等。 </w:t>
      </w:r>
    </w:p>
    <w:p w14:paraId="1F1A2D8C">
      <w:pPr>
        <w:adjustRightInd w:val="0"/>
        <w:snapToGrid w:val="0"/>
        <w:spacing w:line="276" w:lineRule="auto"/>
        <w:ind w:firstLine="520" w:firstLineChars="200"/>
        <w:rPr>
          <w:rFonts w:hint="eastAsia" w:ascii="仿宋_GB2312" w:hAnsi="仿宋" w:eastAsia="仿宋_GB2312"/>
          <w:color w:val="auto"/>
          <w:sz w:val="26"/>
          <w:szCs w:val="26"/>
          <w:rPrChange w:id="79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94" w:author="admin" w:date="2025-09-01T14:37:23Z">
            <w:rPr>
              <w:rFonts w:hint="eastAsia" w:ascii="仿宋_GB2312" w:hAnsi="仿宋" w:eastAsia="仿宋_GB2312"/>
              <w:sz w:val="26"/>
              <w:szCs w:val="26"/>
            </w:rPr>
          </w:rPrChange>
        </w:rPr>
        <w:t xml:space="preserve">（二）不准在乙方和相关单位报销任何应由甲方或甲方工作人员个人支付的费用。 </w:t>
      </w:r>
    </w:p>
    <w:p w14:paraId="5751206E">
      <w:pPr>
        <w:adjustRightInd w:val="0"/>
        <w:snapToGrid w:val="0"/>
        <w:spacing w:line="276" w:lineRule="auto"/>
        <w:ind w:firstLine="520" w:firstLineChars="200"/>
        <w:rPr>
          <w:rFonts w:hint="eastAsia" w:ascii="仿宋_GB2312" w:hAnsi="仿宋" w:eastAsia="仿宋_GB2312"/>
          <w:color w:val="auto"/>
          <w:sz w:val="26"/>
          <w:szCs w:val="26"/>
          <w:rPrChange w:id="79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96" w:author="admin" w:date="2025-09-01T14:37:23Z">
            <w:rPr>
              <w:rFonts w:hint="eastAsia" w:ascii="仿宋_GB2312" w:hAnsi="仿宋" w:eastAsia="仿宋_GB2312"/>
              <w:sz w:val="26"/>
              <w:szCs w:val="26"/>
            </w:rPr>
          </w:rPrChange>
        </w:rPr>
        <w:t xml:space="preserve">（三）不准要求、暗示和接受乙方和相关单位为甲方工作人员个人装修住房、婚丧嫁娶、配偶子女的工作安排以及出国（境）、旅游等提供方便。 </w:t>
      </w:r>
    </w:p>
    <w:p w14:paraId="6C78A54E">
      <w:pPr>
        <w:adjustRightInd w:val="0"/>
        <w:snapToGrid w:val="0"/>
        <w:spacing w:line="276" w:lineRule="auto"/>
        <w:ind w:firstLine="520" w:firstLineChars="200"/>
        <w:rPr>
          <w:rFonts w:hint="eastAsia" w:ascii="仿宋_GB2312" w:hAnsi="仿宋" w:eastAsia="仿宋_GB2312"/>
          <w:color w:val="auto"/>
          <w:sz w:val="26"/>
          <w:szCs w:val="26"/>
          <w:rPrChange w:id="79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798" w:author="admin" w:date="2025-09-01T14:37:23Z">
            <w:rPr>
              <w:rFonts w:hint="eastAsia" w:ascii="仿宋_GB2312" w:hAnsi="仿宋" w:eastAsia="仿宋_GB2312"/>
              <w:sz w:val="26"/>
              <w:szCs w:val="26"/>
            </w:rPr>
          </w:rPrChange>
        </w:rPr>
        <w:t xml:space="preserve">（四）不准参加有可能影响公正执行公务的乙方和相关单位的宴请和健身、娱乐等活动。 </w:t>
      </w:r>
    </w:p>
    <w:p w14:paraId="0B9662A2">
      <w:pPr>
        <w:adjustRightInd w:val="0"/>
        <w:snapToGrid w:val="0"/>
        <w:spacing w:line="276" w:lineRule="auto"/>
        <w:ind w:firstLine="520" w:firstLineChars="200"/>
        <w:rPr>
          <w:rFonts w:hint="eastAsia" w:ascii="仿宋_GB2312" w:hAnsi="仿宋" w:eastAsia="仿宋_GB2312"/>
          <w:color w:val="auto"/>
          <w:sz w:val="26"/>
          <w:szCs w:val="26"/>
          <w:rPrChange w:id="79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00" w:author="admin" w:date="2025-09-01T14:37:23Z">
            <w:rPr>
              <w:rFonts w:hint="eastAsia" w:ascii="仿宋_GB2312" w:hAnsi="仿宋" w:eastAsia="仿宋_GB2312"/>
              <w:sz w:val="26"/>
              <w:szCs w:val="26"/>
            </w:rPr>
          </w:rPrChange>
        </w:rPr>
        <w:t xml:space="preserve">（五）不准介绍配偶、子女、亲属参与同采购项目合同有关的设备、材料、工程分包、劳务等经济活动。不得以任何理由向乙方和相关单位推荐分包单位和要求乙方购买采购项目合同规定以外的材料、设备等。 </w:t>
      </w:r>
    </w:p>
    <w:p w14:paraId="33798B1B">
      <w:pPr>
        <w:adjustRightInd w:val="0"/>
        <w:snapToGrid w:val="0"/>
        <w:spacing w:line="276" w:lineRule="auto"/>
        <w:ind w:firstLine="520" w:firstLineChars="200"/>
        <w:rPr>
          <w:rFonts w:hint="eastAsia" w:ascii="仿宋_GB2312" w:hAnsi="仿宋" w:eastAsia="仿宋_GB2312"/>
          <w:color w:val="auto"/>
          <w:sz w:val="26"/>
          <w:szCs w:val="26"/>
          <w:rPrChange w:id="80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02" w:author="admin" w:date="2025-09-01T14:37:23Z">
            <w:rPr>
              <w:rFonts w:hint="eastAsia" w:ascii="仿宋_GB2312" w:hAnsi="仿宋" w:eastAsia="仿宋_GB2312"/>
              <w:sz w:val="26"/>
              <w:szCs w:val="26"/>
            </w:rPr>
          </w:rPrChange>
        </w:rPr>
        <w:t xml:space="preserve">第三条 乙方的责任 </w:t>
      </w:r>
    </w:p>
    <w:p w14:paraId="6EA1B63B">
      <w:pPr>
        <w:adjustRightInd w:val="0"/>
        <w:snapToGrid w:val="0"/>
        <w:spacing w:line="276" w:lineRule="auto"/>
        <w:rPr>
          <w:rFonts w:hint="eastAsia" w:ascii="仿宋_GB2312" w:hAnsi="仿宋" w:eastAsia="仿宋_GB2312"/>
          <w:color w:val="auto"/>
          <w:sz w:val="26"/>
          <w:szCs w:val="26"/>
          <w:rPrChange w:id="80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04" w:author="admin" w:date="2025-09-01T14:37:23Z">
            <w:rPr>
              <w:rFonts w:hint="eastAsia" w:ascii="仿宋_GB2312" w:hAnsi="仿宋" w:eastAsia="仿宋_GB2312"/>
              <w:sz w:val="26"/>
              <w:szCs w:val="26"/>
            </w:rPr>
          </w:rPrChange>
        </w:rPr>
        <w:t xml:space="preserve">　　应与甲方保持正常的业务交往，按照国家有关要求和程序开展业务工作，严格执行国家招标采购的有关法律、法规，尤其是工程建设有关建筑施工安装的强制性标准和规范，并遵守以下规定： </w:t>
      </w:r>
    </w:p>
    <w:p w14:paraId="3B42ABA4">
      <w:pPr>
        <w:adjustRightInd w:val="0"/>
        <w:snapToGrid w:val="0"/>
        <w:spacing w:line="276" w:lineRule="auto"/>
        <w:ind w:firstLine="520" w:firstLineChars="200"/>
        <w:rPr>
          <w:rFonts w:hint="eastAsia" w:ascii="仿宋_GB2312" w:hAnsi="仿宋" w:eastAsia="仿宋_GB2312"/>
          <w:color w:val="auto"/>
          <w:sz w:val="26"/>
          <w:szCs w:val="26"/>
          <w:rPrChange w:id="80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06" w:author="admin" w:date="2025-09-01T14:37:23Z">
            <w:rPr>
              <w:rFonts w:hint="eastAsia" w:ascii="仿宋_GB2312" w:hAnsi="仿宋" w:eastAsia="仿宋_GB2312"/>
              <w:sz w:val="26"/>
              <w:szCs w:val="26"/>
            </w:rPr>
          </w:rPrChange>
        </w:rPr>
        <w:t xml:space="preserve">（一）不准以任何理由向甲方及其工作人员索要、接受或赠送礼金、有价证券、贵重物品和回扣、好处费、感谢费等。 </w:t>
      </w:r>
    </w:p>
    <w:p w14:paraId="0F41D467">
      <w:pPr>
        <w:adjustRightInd w:val="0"/>
        <w:snapToGrid w:val="0"/>
        <w:spacing w:line="276" w:lineRule="auto"/>
        <w:ind w:firstLine="520" w:firstLineChars="200"/>
        <w:rPr>
          <w:rFonts w:hint="eastAsia" w:ascii="仿宋_GB2312" w:hAnsi="仿宋" w:eastAsia="仿宋_GB2312"/>
          <w:color w:val="auto"/>
          <w:sz w:val="26"/>
          <w:szCs w:val="26"/>
          <w:rPrChange w:id="80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08" w:author="admin" w:date="2025-09-01T14:37:23Z">
            <w:rPr>
              <w:rFonts w:hint="eastAsia" w:ascii="仿宋_GB2312" w:hAnsi="仿宋" w:eastAsia="仿宋_GB2312"/>
              <w:sz w:val="26"/>
              <w:szCs w:val="26"/>
            </w:rPr>
          </w:rPrChange>
        </w:rPr>
        <w:t xml:space="preserve">（二）不准以任何理由为甲方和相关单位报销应由对方或其工作人员个人支付的费用。 </w:t>
      </w:r>
    </w:p>
    <w:p w14:paraId="7B3DB8AF">
      <w:pPr>
        <w:adjustRightInd w:val="0"/>
        <w:snapToGrid w:val="0"/>
        <w:spacing w:line="276" w:lineRule="auto"/>
        <w:ind w:firstLine="520" w:firstLineChars="200"/>
        <w:rPr>
          <w:rFonts w:hint="eastAsia" w:ascii="仿宋_GB2312" w:hAnsi="仿宋" w:eastAsia="仿宋_GB2312"/>
          <w:color w:val="auto"/>
          <w:sz w:val="26"/>
          <w:szCs w:val="26"/>
          <w:rPrChange w:id="80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10" w:author="admin" w:date="2025-09-01T14:37:23Z">
            <w:rPr>
              <w:rFonts w:hint="eastAsia" w:ascii="仿宋_GB2312" w:hAnsi="仿宋" w:eastAsia="仿宋_GB2312"/>
              <w:sz w:val="26"/>
              <w:szCs w:val="26"/>
            </w:rPr>
          </w:rPrChange>
        </w:rPr>
        <w:t xml:space="preserve">（三）不准接受或暗示为甲方、相关单位或个人装修住房、婚丧嫁娶、配偶子女的工作安排以及出国（境）、旅游等提供方便。 </w:t>
      </w:r>
    </w:p>
    <w:p w14:paraId="17EC5A6F">
      <w:pPr>
        <w:adjustRightInd w:val="0"/>
        <w:snapToGrid w:val="0"/>
        <w:spacing w:line="276" w:lineRule="auto"/>
        <w:ind w:firstLine="520" w:firstLineChars="200"/>
        <w:rPr>
          <w:rFonts w:hint="eastAsia" w:ascii="仿宋_GB2312" w:hAnsi="仿宋" w:eastAsia="仿宋_GB2312"/>
          <w:color w:val="auto"/>
          <w:sz w:val="26"/>
          <w:szCs w:val="26"/>
          <w:rPrChange w:id="81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12" w:author="admin" w:date="2025-09-01T14:37:23Z">
            <w:rPr>
              <w:rFonts w:hint="eastAsia" w:ascii="仿宋_GB2312" w:hAnsi="仿宋" w:eastAsia="仿宋_GB2312"/>
              <w:sz w:val="26"/>
              <w:szCs w:val="26"/>
            </w:rPr>
          </w:rPrChange>
        </w:rPr>
        <w:t xml:space="preserve">（四）不准以任何理由为甲方、相关单位或个人组织有可能影响公正执行公务的宴请、健身、娱乐等活动。 </w:t>
      </w:r>
    </w:p>
    <w:p w14:paraId="59BDF785">
      <w:pPr>
        <w:adjustRightInd w:val="0"/>
        <w:snapToGrid w:val="0"/>
        <w:spacing w:line="276" w:lineRule="auto"/>
        <w:ind w:firstLine="520" w:firstLineChars="200"/>
        <w:rPr>
          <w:rFonts w:hint="eastAsia" w:ascii="仿宋_GB2312" w:hAnsi="仿宋" w:eastAsia="仿宋_GB2312"/>
          <w:color w:val="auto"/>
          <w:sz w:val="26"/>
          <w:szCs w:val="26"/>
          <w:rPrChange w:id="81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14" w:author="admin" w:date="2025-09-01T14:37:23Z">
            <w:rPr>
              <w:rFonts w:hint="eastAsia" w:ascii="仿宋_GB2312" w:hAnsi="仿宋" w:eastAsia="仿宋_GB2312"/>
              <w:sz w:val="26"/>
              <w:szCs w:val="26"/>
            </w:rPr>
          </w:rPrChange>
        </w:rPr>
        <w:t xml:space="preserve">第四条 违约责任 </w:t>
      </w:r>
    </w:p>
    <w:p w14:paraId="138B99F0">
      <w:pPr>
        <w:adjustRightInd w:val="0"/>
        <w:snapToGrid w:val="0"/>
        <w:spacing w:line="276" w:lineRule="auto"/>
        <w:ind w:firstLine="520" w:firstLineChars="200"/>
        <w:rPr>
          <w:rFonts w:hint="eastAsia" w:ascii="仿宋_GB2312" w:hAnsi="仿宋" w:eastAsia="仿宋_GB2312"/>
          <w:color w:val="auto"/>
          <w:sz w:val="26"/>
          <w:szCs w:val="26"/>
          <w:rPrChange w:id="815"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16" w:author="admin" w:date="2025-09-01T14:37:23Z">
            <w:rPr>
              <w:rFonts w:hint="eastAsia" w:ascii="仿宋_GB2312" w:hAnsi="仿宋" w:eastAsia="仿宋_GB2312"/>
              <w:sz w:val="26"/>
              <w:szCs w:val="26"/>
            </w:rPr>
          </w:rPrChange>
        </w:rPr>
        <w:t xml:space="preserve">（一）甲方工作人员有违反本责任书第一、二条责任行为的，按照管理权限，依据有关法律法规和规定由甲方给予党纪、政纪处分或组织处理；涉嫌犯罪的，移交司法机关追究刑事责任。 </w:t>
      </w:r>
    </w:p>
    <w:p w14:paraId="0BF45354">
      <w:pPr>
        <w:adjustRightInd w:val="0"/>
        <w:snapToGrid w:val="0"/>
        <w:spacing w:line="276" w:lineRule="auto"/>
        <w:ind w:firstLine="520" w:firstLineChars="200"/>
        <w:rPr>
          <w:rFonts w:hint="eastAsia" w:ascii="仿宋_GB2312" w:hAnsi="仿宋" w:eastAsia="仿宋_GB2312"/>
          <w:color w:val="auto"/>
          <w:sz w:val="26"/>
          <w:szCs w:val="26"/>
          <w:rPrChange w:id="817"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18" w:author="admin" w:date="2025-09-01T14:37:23Z">
            <w:rPr>
              <w:rFonts w:hint="eastAsia" w:ascii="仿宋_GB2312" w:hAnsi="仿宋" w:eastAsia="仿宋_GB2312"/>
              <w:sz w:val="26"/>
              <w:szCs w:val="26"/>
            </w:rPr>
          </w:rPrChange>
        </w:rPr>
        <w:t>（二）乙方工作人员有违反本责任书第一、三条责任行为的，按照管理权限，依据有关法律法规和规定由乙方给予党纪、政纪处分或组织处理；涉嫌犯罪的，移交司法机关追究刑事责任；甲方将乙方列入甲方的“供应商黑名单”，并视情节严重程度，分别给予取消其1-3年直至永久取消参加甲方采购项目的竞投资格；乙方已经获取中选资格的，则立即取消其资格；由于上述原因给甲方造成经济损失的，乙方应赔偿甲方的全部损失。</w:t>
      </w:r>
    </w:p>
    <w:p w14:paraId="7B827A88">
      <w:pPr>
        <w:adjustRightInd w:val="0"/>
        <w:snapToGrid w:val="0"/>
        <w:spacing w:line="276" w:lineRule="auto"/>
        <w:ind w:firstLine="520" w:firstLineChars="200"/>
        <w:rPr>
          <w:rFonts w:hint="eastAsia" w:ascii="仿宋_GB2312" w:hAnsi="仿宋" w:eastAsia="仿宋_GB2312"/>
          <w:color w:val="auto"/>
          <w:sz w:val="26"/>
          <w:szCs w:val="26"/>
          <w:rPrChange w:id="819"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20" w:author="admin" w:date="2025-09-01T14:37:23Z">
            <w:rPr>
              <w:rFonts w:hint="eastAsia" w:ascii="仿宋_GB2312" w:hAnsi="仿宋" w:eastAsia="仿宋_GB2312"/>
              <w:sz w:val="26"/>
              <w:szCs w:val="26"/>
            </w:rPr>
          </w:rPrChange>
        </w:rPr>
        <w:t>第五条 本责任书中的“甲方”指的是采购合同中的采购方、买受人、发包人、甲方、建设单位；“乙方”指的是采购合同中的供应方、出卖人、承包人、受托方、施工单位。</w:t>
      </w:r>
    </w:p>
    <w:p w14:paraId="5F43D29D">
      <w:pPr>
        <w:adjustRightInd w:val="0"/>
        <w:snapToGrid w:val="0"/>
        <w:spacing w:line="276" w:lineRule="auto"/>
        <w:ind w:firstLine="520" w:firstLineChars="200"/>
        <w:rPr>
          <w:rFonts w:hint="eastAsia" w:ascii="仿宋_GB2312" w:hAnsi="仿宋" w:eastAsia="仿宋_GB2312"/>
          <w:color w:val="auto"/>
          <w:sz w:val="26"/>
          <w:szCs w:val="26"/>
          <w:rPrChange w:id="821"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22" w:author="admin" w:date="2025-09-01T14:37:23Z">
            <w:rPr>
              <w:rFonts w:hint="eastAsia" w:ascii="仿宋_GB2312" w:hAnsi="仿宋" w:eastAsia="仿宋_GB2312"/>
              <w:sz w:val="26"/>
              <w:szCs w:val="26"/>
            </w:rPr>
          </w:rPrChange>
        </w:rPr>
        <w:t xml:space="preserve">第六条 本责任书作为买卖合同的附件，与买卖合同具有同等法律效力，随买卖合同的生效对双方产生效力。 </w:t>
      </w:r>
    </w:p>
    <w:p w14:paraId="0F8766C0">
      <w:pPr>
        <w:widowControl/>
        <w:spacing w:line="276" w:lineRule="auto"/>
        <w:ind w:firstLine="520" w:firstLineChars="200"/>
        <w:jc w:val="left"/>
        <w:rPr>
          <w:rFonts w:hint="eastAsia" w:ascii="仿宋_GB2312" w:hAnsi="仿宋" w:eastAsia="仿宋_GB2312"/>
          <w:color w:val="auto"/>
          <w:sz w:val="26"/>
          <w:szCs w:val="26"/>
          <w:rPrChange w:id="823" w:author="admin" w:date="2025-09-01T14:37:23Z">
            <w:rPr>
              <w:rFonts w:hint="eastAsia" w:ascii="仿宋_GB2312" w:hAnsi="仿宋" w:eastAsia="仿宋_GB2312"/>
              <w:sz w:val="26"/>
              <w:szCs w:val="26"/>
            </w:rPr>
          </w:rPrChange>
        </w:rPr>
      </w:pPr>
      <w:r>
        <w:rPr>
          <w:rFonts w:hint="eastAsia" w:ascii="仿宋_GB2312" w:hAnsi="仿宋" w:eastAsia="仿宋_GB2312"/>
          <w:color w:val="auto"/>
          <w:sz w:val="26"/>
          <w:szCs w:val="26"/>
          <w:rPrChange w:id="824" w:author="admin" w:date="2025-09-01T14:37:23Z">
            <w:rPr>
              <w:rFonts w:hint="eastAsia" w:ascii="仿宋_GB2312" w:hAnsi="仿宋" w:eastAsia="仿宋_GB2312"/>
              <w:sz w:val="26"/>
              <w:szCs w:val="26"/>
            </w:rPr>
          </w:rPrChange>
        </w:rPr>
        <w:t>第七条 本责任书份数与合同文本份数一致。</w:t>
      </w:r>
    </w:p>
    <w:p w14:paraId="762BE40D">
      <w:pPr>
        <w:widowControl/>
        <w:spacing w:line="520" w:lineRule="exact"/>
        <w:jc w:val="left"/>
        <w:rPr>
          <w:rFonts w:hint="eastAsia" w:ascii="仿宋_GB2312" w:hAnsi="仿宋" w:eastAsia="仿宋_GB2312"/>
          <w:color w:val="auto"/>
          <w:sz w:val="26"/>
          <w:szCs w:val="26"/>
          <w:rPrChange w:id="825" w:author="admin" w:date="2025-09-01T14:37:23Z">
            <w:rPr>
              <w:rFonts w:hint="eastAsia" w:ascii="仿宋_GB2312" w:hAnsi="仿宋" w:eastAsia="仿宋_GB2312"/>
              <w:sz w:val="26"/>
              <w:szCs w:val="26"/>
            </w:rPr>
          </w:rPrChange>
        </w:rPr>
      </w:pPr>
    </w:p>
    <w:p w14:paraId="676967DA">
      <w:pPr>
        <w:widowControl/>
        <w:spacing w:line="520" w:lineRule="exact"/>
        <w:jc w:val="left"/>
        <w:rPr>
          <w:rFonts w:hint="eastAsia" w:ascii="仿宋_GB2312" w:hAnsi="仿宋" w:eastAsia="仿宋_GB2312"/>
          <w:b/>
          <w:bCs/>
          <w:color w:val="auto"/>
          <w:sz w:val="26"/>
          <w:szCs w:val="26"/>
          <w:rPrChange w:id="826" w:author="admin" w:date="2025-09-01T14:37:23Z">
            <w:rPr>
              <w:rFonts w:hint="eastAsia" w:ascii="仿宋_GB2312" w:hAnsi="仿宋" w:eastAsia="仿宋_GB2312"/>
              <w:b/>
              <w:bCs/>
              <w:sz w:val="26"/>
              <w:szCs w:val="26"/>
            </w:rPr>
          </w:rPrChange>
        </w:rPr>
      </w:pPr>
      <w:r>
        <w:rPr>
          <w:rFonts w:hint="eastAsia" w:ascii="仿宋_GB2312" w:hAnsi="仿宋" w:eastAsia="仿宋_GB2312"/>
          <w:b/>
          <w:bCs/>
          <w:color w:val="auto"/>
          <w:sz w:val="26"/>
          <w:szCs w:val="26"/>
          <w:rPrChange w:id="827" w:author="admin" w:date="2025-09-01T14:37:23Z">
            <w:rPr>
              <w:rFonts w:hint="eastAsia" w:ascii="仿宋_GB2312" w:hAnsi="仿宋" w:eastAsia="仿宋_GB2312"/>
              <w:b/>
              <w:bCs/>
              <w:sz w:val="26"/>
              <w:szCs w:val="26"/>
            </w:rPr>
          </w:rPrChange>
        </w:rPr>
        <w:br w:type="page"/>
      </w:r>
    </w:p>
    <w:p w14:paraId="27735276">
      <w:pPr>
        <w:widowControl/>
        <w:jc w:val="left"/>
        <w:rPr>
          <w:rFonts w:hint="eastAsia" w:ascii="仿宋_GB2312" w:hAnsi="仿宋" w:eastAsia="仿宋_GB2312" w:cs="宋体"/>
          <w:color w:val="auto"/>
          <w:kern w:val="0"/>
          <w:sz w:val="26"/>
          <w:szCs w:val="26"/>
          <w:rPrChange w:id="828" w:author="admin" w:date="2025-09-01T14:37:23Z">
            <w:rPr>
              <w:rFonts w:hint="eastAsia" w:ascii="仿宋_GB2312" w:hAnsi="仿宋" w:eastAsia="仿宋_GB2312" w:cs="宋体"/>
              <w:color w:val="000000"/>
              <w:kern w:val="0"/>
              <w:sz w:val="26"/>
              <w:szCs w:val="26"/>
            </w:rPr>
          </w:rPrChange>
        </w:rPr>
      </w:pPr>
      <w:r>
        <w:rPr>
          <w:rFonts w:hint="eastAsia" w:ascii="仿宋_GB2312" w:hAnsi="仿宋" w:eastAsia="仿宋_GB2312"/>
          <w:b/>
          <w:bCs/>
          <w:color w:val="auto"/>
          <w:sz w:val="26"/>
          <w:szCs w:val="26"/>
          <w:rPrChange w:id="829" w:author="admin" w:date="2025-09-01T14:37:23Z">
            <w:rPr>
              <w:rFonts w:hint="eastAsia" w:ascii="仿宋_GB2312" w:hAnsi="仿宋" w:eastAsia="仿宋_GB2312"/>
              <w:b/>
              <w:bCs/>
              <w:sz w:val="26"/>
              <w:szCs w:val="26"/>
            </w:rPr>
          </w:rPrChange>
        </w:rPr>
        <w:t>附件5：</w:t>
      </w:r>
      <w:r>
        <w:rPr>
          <w:rFonts w:hint="eastAsia" w:ascii="仿宋_GB2312" w:hAnsi="仿宋" w:eastAsia="仿宋_GB2312" w:cs="宋体"/>
          <w:b/>
          <w:bCs/>
          <w:color w:val="auto"/>
          <w:kern w:val="0"/>
          <w:sz w:val="26"/>
          <w:szCs w:val="26"/>
          <w:rPrChange w:id="830" w:author="admin" w:date="2025-09-01T14:37:23Z">
            <w:rPr>
              <w:rFonts w:hint="eastAsia" w:ascii="仿宋_GB2312" w:hAnsi="仿宋" w:eastAsia="仿宋_GB2312" w:cs="宋体"/>
              <w:b/>
              <w:bCs/>
              <w:color w:val="000000"/>
              <w:kern w:val="0"/>
              <w:sz w:val="26"/>
              <w:szCs w:val="26"/>
            </w:rPr>
          </w:rPrChange>
        </w:rPr>
        <w:t>香薰精油及</w:t>
      </w:r>
      <w:r>
        <w:rPr>
          <w:rFonts w:hint="eastAsia" w:ascii="仿宋_GB2312" w:hAnsi="仿宋" w:eastAsia="仿宋_GB2312"/>
          <w:b/>
          <w:bCs/>
          <w:color w:val="auto"/>
          <w:sz w:val="26"/>
          <w:szCs w:val="26"/>
          <w:rPrChange w:id="831" w:author="admin" w:date="2025-09-01T14:37:23Z">
            <w:rPr>
              <w:rFonts w:hint="eastAsia" w:ascii="仿宋_GB2312" w:hAnsi="仿宋" w:eastAsia="仿宋_GB2312"/>
              <w:b/>
              <w:bCs/>
              <w:sz w:val="26"/>
              <w:szCs w:val="26"/>
            </w:rPr>
          </w:rPrChange>
        </w:rPr>
        <w:t>设备质检报告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闪" w:date="2025-08-06T10:18:00Z" w:initials="">
    <w:p w14:paraId="7A8BC4D6">
      <w:pPr>
        <w:pStyle w:val="3"/>
      </w:pPr>
      <w:r>
        <w:rPr>
          <w:rFonts w:hint="eastAsia"/>
        </w:rPr>
        <w:t>是否需要添加一栏由我方人员复核的复核人签名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8BC4D6"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581FD8-266C-44B1-A6F2-4FAC6A3D8C0B}"/>
  </w:font>
  <w:font w:name="黑体">
    <w:panose1 w:val="02010609060101010101"/>
    <w:charset w:val="86"/>
    <w:family w:val="auto"/>
    <w:pitch w:val="default"/>
    <w:sig w:usb0="800002BF" w:usb1="38CF7CFA" w:usb2="00000016" w:usb3="00000000" w:csb0="00040001" w:csb1="00000000"/>
    <w:embedRegular r:id="rId2" w:fontKey="{D2446D6D-DA4D-4AF3-918C-017DD050F2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25758FC-90E2-40F4-A90F-F8BE4089A843}"/>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90BC64ED-7D0C-4110-8C13-6FE84AB4A69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1266">
    <w:pPr>
      <w:pStyle w:val="5"/>
      <w:jc w:val="center"/>
    </w:pPr>
    <w:r>
      <w:rPr>
        <w:rFonts w:hint="eastAsia"/>
      </w:rPr>
      <w:t>第</w:t>
    </w:r>
    <w:r>
      <w:t xml:space="preserve"> </w:t>
    </w:r>
    <w:r>
      <w:fldChar w:fldCharType="begin"/>
    </w:r>
    <w:r>
      <w:instrText xml:space="preserve"> PAGE  \* MERGEFORMAT </w:instrText>
    </w:r>
    <w:r>
      <w:fldChar w:fldCharType="separate"/>
    </w:r>
    <w:r>
      <w:t>3</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6</w:t>
    </w:r>
    <w:r>
      <w:fldChar w:fldCharType="end"/>
    </w:r>
    <w: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EF9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8E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B53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6E3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561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0F949"/>
    <w:multiLevelType w:val="singleLevel"/>
    <w:tmpl w:val="F260F949"/>
    <w:lvl w:ilvl="0" w:tentative="0">
      <w:start w:val="1"/>
      <w:numFmt w:val="decimal"/>
      <w:suff w:val="nothing"/>
      <w:lvlText w:val="%1、"/>
      <w:lvlJc w:val="left"/>
    </w:lvl>
  </w:abstractNum>
  <w:abstractNum w:abstractNumId="1">
    <w:nsid w:val="58252FC0"/>
    <w:multiLevelType w:val="singleLevel"/>
    <w:tmpl w:val="58252FC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邱卓莹">
    <w15:presenceInfo w15:providerId="None" w15:userId="邱卓莹"/>
  </w15:person>
  <w15:person w15:author="闪">
    <w15:presenceInfo w15:providerId="None" w15:userId="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zNmMThlNThlMmVlYzQ4ZjQxMTg5N2Q0OTZjODMifQ=="/>
  </w:docVars>
  <w:rsids>
    <w:rsidRoot w:val="00172A27"/>
    <w:rsid w:val="0000048C"/>
    <w:rsid w:val="000011CB"/>
    <w:rsid w:val="000115E0"/>
    <w:rsid w:val="00031365"/>
    <w:rsid w:val="00034593"/>
    <w:rsid w:val="0003733E"/>
    <w:rsid w:val="00037F4F"/>
    <w:rsid w:val="0005135D"/>
    <w:rsid w:val="0005328A"/>
    <w:rsid w:val="00053566"/>
    <w:rsid w:val="00055152"/>
    <w:rsid w:val="000556B3"/>
    <w:rsid w:val="00057100"/>
    <w:rsid w:val="00060C08"/>
    <w:rsid w:val="00060DA2"/>
    <w:rsid w:val="00061007"/>
    <w:rsid w:val="00062F6B"/>
    <w:rsid w:val="00064CD5"/>
    <w:rsid w:val="00067F47"/>
    <w:rsid w:val="00077B2F"/>
    <w:rsid w:val="00080165"/>
    <w:rsid w:val="0008275A"/>
    <w:rsid w:val="00083B91"/>
    <w:rsid w:val="00091BFB"/>
    <w:rsid w:val="000937AA"/>
    <w:rsid w:val="00095CB4"/>
    <w:rsid w:val="000A0EF8"/>
    <w:rsid w:val="000B4B1F"/>
    <w:rsid w:val="000C3991"/>
    <w:rsid w:val="000C4614"/>
    <w:rsid w:val="000D5F3A"/>
    <w:rsid w:val="000D5FD1"/>
    <w:rsid w:val="000E57FE"/>
    <w:rsid w:val="000F0B61"/>
    <w:rsid w:val="000F2D99"/>
    <w:rsid w:val="000F4A55"/>
    <w:rsid w:val="000F63BC"/>
    <w:rsid w:val="00101232"/>
    <w:rsid w:val="00103CA4"/>
    <w:rsid w:val="00105058"/>
    <w:rsid w:val="00107F41"/>
    <w:rsid w:val="00112F2E"/>
    <w:rsid w:val="00115F51"/>
    <w:rsid w:val="00121A27"/>
    <w:rsid w:val="00126C08"/>
    <w:rsid w:val="001273E7"/>
    <w:rsid w:val="001328DB"/>
    <w:rsid w:val="00134000"/>
    <w:rsid w:val="00140CB9"/>
    <w:rsid w:val="00146031"/>
    <w:rsid w:val="0014773A"/>
    <w:rsid w:val="001611CC"/>
    <w:rsid w:val="00162B1F"/>
    <w:rsid w:val="00165002"/>
    <w:rsid w:val="00172A27"/>
    <w:rsid w:val="00173EA4"/>
    <w:rsid w:val="00176F7B"/>
    <w:rsid w:val="00187E98"/>
    <w:rsid w:val="00191692"/>
    <w:rsid w:val="001958B8"/>
    <w:rsid w:val="00196456"/>
    <w:rsid w:val="001968BE"/>
    <w:rsid w:val="001A137A"/>
    <w:rsid w:val="001A2945"/>
    <w:rsid w:val="001B598A"/>
    <w:rsid w:val="001B6DBA"/>
    <w:rsid w:val="001C0FDF"/>
    <w:rsid w:val="001C40FC"/>
    <w:rsid w:val="001C4A1D"/>
    <w:rsid w:val="001D02B9"/>
    <w:rsid w:val="001D2B78"/>
    <w:rsid w:val="001D5350"/>
    <w:rsid w:val="001E460E"/>
    <w:rsid w:val="001E5C3B"/>
    <w:rsid w:val="001E6498"/>
    <w:rsid w:val="001F22B3"/>
    <w:rsid w:val="001F2FFD"/>
    <w:rsid w:val="001F66BA"/>
    <w:rsid w:val="00200E0E"/>
    <w:rsid w:val="00204911"/>
    <w:rsid w:val="002050CA"/>
    <w:rsid w:val="002162E9"/>
    <w:rsid w:val="00216AC1"/>
    <w:rsid w:val="002218A0"/>
    <w:rsid w:val="00223296"/>
    <w:rsid w:val="0022651B"/>
    <w:rsid w:val="00231D33"/>
    <w:rsid w:val="0023248B"/>
    <w:rsid w:val="0023493C"/>
    <w:rsid w:val="00235EE3"/>
    <w:rsid w:val="0024104C"/>
    <w:rsid w:val="00244225"/>
    <w:rsid w:val="00247B2B"/>
    <w:rsid w:val="00250C1D"/>
    <w:rsid w:val="00252453"/>
    <w:rsid w:val="00254748"/>
    <w:rsid w:val="00255AE1"/>
    <w:rsid w:val="00261891"/>
    <w:rsid w:val="00275A42"/>
    <w:rsid w:val="00276F85"/>
    <w:rsid w:val="002770E0"/>
    <w:rsid w:val="00277C2A"/>
    <w:rsid w:val="0028592C"/>
    <w:rsid w:val="002936FD"/>
    <w:rsid w:val="002A0007"/>
    <w:rsid w:val="002A17A6"/>
    <w:rsid w:val="002A34BC"/>
    <w:rsid w:val="002A6588"/>
    <w:rsid w:val="002B7603"/>
    <w:rsid w:val="002C2CA8"/>
    <w:rsid w:val="002C3054"/>
    <w:rsid w:val="002C489E"/>
    <w:rsid w:val="002C6E3A"/>
    <w:rsid w:val="002D075C"/>
    <w:rsid w:val="002E245B"/>
    <w:rsid w:val="002E263D"/>
    <w:rsid w:val="002E298A"/>
    <w:rsid w:val="002E415B"/>
    <w:rsid w:val="002E4D4C"/>
    <w:rsid w:val="002F16A8"/>
    <w:rsid w:val="002F2ABC"/>
    <w:rsid w:val="002F3AEE"/>
    <w:rsid w:val="002F76CE"/>
    <w:rsid w:val="00301712"/>
    <w:rsid w:val="00306C48"/>
    <w:rsid w:val="00316057"/>
    <w:rsid w:val="00317599"/>
    <w:rsid w:val="0032316E"/>
    <w:rsid w:val="0032643E"/>
    <w:rsid w:val="00326C81"/>
    <w:rsid w:val="003314DA"/>
    <w:rsid w:val="0033375B"/>
    <w:rsid w:val="00336A2A"/>
    <w:rsid w:val="00337D6C"/>
    <w:rsid w:val="00346606"/>
    <w:rsid w:val="00355D67"/>
    <w:rsid w:val="00356395"/>
    <w:rsid w:val="00356FF3"/>
    <w:rsid w:val="00362EF9"/>
    <w:rsid w:val="003712AE"/>
    <w:rsid w:val="003714E2"/>
    <w:rsid w:val="003734E9"/>
    <w:rsid w:val="00376073"/>
    <w:rsid w:val="00376770"/>
    <w:rsid w:val="00383ABC"/>
    <w:rsid w:val="00385B5B"/>
    <w:rsid w:val="00385BB7"/>
    <w:rsid w:val="003906A9"/>
    <w:rsid w:val="00390E13"/>
    <w:rsid w:val="00392BB8"/>
    <w:rsid w:val="003A4436"/>
    <w:rsid w:val="003A56C9"/>
    <w:rsid w:val="003B1F31"/>
    <w:rsid w:val="003B23AA"/>
    <w:rsid w:val="003B24F4"/>
    <w:rsid w:val="003B3808"/>
    <w:rsid w:val="003B61F4"/>
    <w:rsid w:val="003C1CFB"/>
    <w:rsid w:val="003C20B8"/>
    <w:rsid w:val="003C3AAB"/>
    <w:rsid w:val="003D00EC"/>
    <w:rsid w:val="003D4798"/>
    <w:rsid w:val="003D716E"/>
    <w:rsid w:val="003E6DBA"/>
    <w:rsid w:val="003F1CD4"/>
    <w:rsid w:val="003F6A58"/>
    <w:rsid w:val="004003E4"/>
    <w:rsid w:val="00400DD7"/>
    <w:rsid w:val="00403112"/>
    <w:rsid w:val="004070D5"/>
    <w:rsid w:val="00410D71"/>
    <w:rsid w:val="0041287C"/>
    <w:rsid w:val="00412FB3"/>
    <w:rsid w:val="004149F3"/>
    <w:rsid w:val="00421BB1"/>
    <w:rsid w:val="0042500A"/>
    <w:rsid w:val="00425AFB"/>
    <w:rsid w:val="00440C6C"/>
    <w:rsid w:val="00443A31"/>
    <w:rsid w:val="00445EFA"/>
    <w:rsid w:val="0044797B"/>
    <w:rsid w:val="004503C1"/>
    <w:rsid w:val="004568AA"/>
    <w:rsid w:val="004574A0"/>
    <w:rsid w:val="004717DD"/>
    <w:rsid w:val="00473E9B"/>
    <w:rsid w:val="00484509"/>
    <w:rsid w:val="004904B4"/>
    <w:rsid w:val="00491DC4"/>
    <w:rsid w:val="00496337"/>
    <w:rsid w:val="004A381D"/>
    <w:rsid w:val="004A42F5"/>
    <w:rsid w:val="004A4879"/>
    <w:rsid w:val="004A4C1C"/>
    <w:rsid w:val="004A7DA3"/>
    <w:rsid w:val="004B099C"/>
    <w:rsid w:val="004B1DAE"/>
    <w:rsid w:val="004B4458"/>
    <w:rsid w:val="004B4DE0"/>
    <w:rsid w:val="004B7ED0"/>
    <w:rsid w:val="004C01CF"/>
    <w:rsid w:val="004C03F0"/>
    <w:rsid w:val="004C0B0D"/>
    <w:rsid w:val="004D144C"/>
    <w:rsid w:val="004D2610"/>
    <w:rsid w:val="004D5094"/>
    <w:rsid w:val="004E41A1"/>
    <w:rsid w:val="004E5604"/>
    <w:rsid w:val="004E653F"/>
    <w:rsid w:val="004F0387"/>
    <w:rsid w:val="004F0FC4"/>
    <w:rsid w:val="004F41BC"/>
    <w:rsid w:val="004F6056"/>
    <w:rsid w:val="005005B0"/>
    <w:rsid w:val="005009DA"/>
    <w:rsid w:val="00511095"/>
    <w:rsid w:val="00511D86"/>
    <w:rsid w:val="00514660"/>
    <w:rsid w:val="0051519A"/>
    <w:rsid w:val="00516ABC"/>
    <w:rsid w:val="00517A79"/>
    <w:rsid w:val="00533D3E"/>
    <w:rsid w:val="005371B7"/>
    <w:rsid w:val="00543336"/>
    <w:rsid w:val="00543D52"/>
    <w:rsid w:val="0054700F"/>
    <w:rsid w:val="00550071"/>
    <w:rsid w:val="0055305E"/>
    <w:rsid w:val="00557363"/>
    <w:rsid w:val="0056383B"/>
    <w:rsid w:val="005667C7"/>
    <w:rsid w:val="00567F7C"/>
    <w:rsid w:val="00571B08"/>
    <w:rsid w:val="00572E72"/>
    <w:rsid w:val="00574432"/>
    <w:rsid w:val="00584F9F"/>
    <w:rsid w:val="00586619"/>
    <w:rsid w:val="0058744D"/>
    <w:rsid w:val="0059335E"/>
    <w:rsid w:val="00593E83"/>
    <w:rsid w:val="00595A06"/>
    <w:rsid w:val="005A0D61"/>
    <w:rsid w:val="005A5960"/>
    <w:rsid w:val="005B19C3"/>
    <w:rsid w:val="005C73F7"/>
    <w:rsid w:val="005D0897"/>
    <w:rsid w:val="005D183A"/>
    <w:rsid w:val="005D21BD"/>
    <w:rsid w:val="005D21FD"/>
    <w:rsid w:val="005D78EA"/>
    <w:rsid w:val="005E1759"/>
    <w:rsid w:val="005E42EC"/>
    <w:rsid w:val="005F07D3"/>
    <w:rsid w:val="005F2362"/>
    <w:rsid w:val="005F384C"/>
    <w:rsid w:val="00600108"/>
    <w:rsid w:val="00602955"/>
    <w:rsid w:val="0060299A"/>
    <w:rsid w:val="00604D55"/>
    <w:rsid w:val="00605459"/>
    <w:rsid w:val="00606C31"/>
    <w:rsid w:val="0061010E"/>
    <w:rsid w:val="00617CE4"/>
    <w:rsid w:val="006225FC"/>
    <w:rsid w:val="006232B5"/>
    <w:rsid w:val="006244D0"/>
    <w:rsid w:val="0062463E"/>
    <w:rsid w:val="00625DE6"/>
    <w:rsid w:val="00633D57"/>
    <w:rsid w:val="00635937"/>
    <w:rsid w:val="00636FED"/>
    <w:rsid w:val="00643D8C"/>
    <w:rsid w:val="00650390"/>
    <w:rsid w:val="00652700"/>
    <w:rsid w:val="006618BD"/>
    <w:rsid w:val="00662D66"/>
    <w:rsid w:val="00662FC7"/>
    <w:rsid w:val="00664250"/>
    <w:rsid w:val="006656D6"/>
    <w:rsid w:val="006657C5"/>
    <w:rsid w:val="00672129"/>
    <w:rsid w:val="00672AEA"/>
    <w:rsid w:val="00675403"/>
    <w:rsid w:val="00675802"/>
    <w:rsid w:val="00680D35"/>
    <w:rsid w:val="0068270D"/>
    <w:rsid w:val="00683394"/>
    <w:rsid w:val="00684050"/>
    <w:rsid w:val="00684262"/>
    <w:rsid w:val="006962BD"/>
    <w:rsid w:val="006974AA"/>
    <w:rsid w:val="006A6132"/>
    <w:rsid w:val="006B0A1A"/>
    <w:rsid w:val="006B478B"/>
    <w:rsid w:val="006C05A2"/>
    <w:rsid w:val="006C5469"/>
    <w:rsid w:val="006C67A0"/>
    <w:rsid w:val="006D1F38"/>
    <w:rsid w:val="006D2FF3"/>
    <w:rsid w:val="006E13C5"/>
    <w:rsid w:val="006E548F"/>
    <w:rsid w:val="006E5625"/>
    <w:rsid w:val="006E696A"/>
    <w:rsid w:val="006F2C75"/>
    <w:rsid w:val="006F77BA"/>
    <w:rsid w:val="00706E5E"/>
    <w:rsid w:val="00710F54"/>
    <w:rsid w:val="007110A7"/>
    <w:rsid w:val="00713D40"/>
    <w:rsid w:val="007342CD"/>
    <w:rsid w:val="00735172"/>
    <w:rsid w:val="00736FFE"/>
    <w:rsid w:val="007412D9"/>
    <w:rsid w:val="007474D7"/>
    <w:rsid w:val="007559E2"/>
    <w:rsid w:val="0076112C"/>
    <w:rsid w:val="00772AF8"/>
    <w:rsid w:val="00774B87"/>
    <w:rsid w:val="00776AF4"/>
    <w:rsid w:val="0077787E"/>
    <w:rsid w:val="0079753F"/>
    <w:rsid w:val="007A06C7"/>
    <w:rsid w:val="007A5D0B"/>
    <w:rsid w:val="007A6A96"/>
    <w:rsid w:val="007A7F3F"/>
    <w:rsid w:val="007B099C"/>
    <w:rsid w:val="007B0D0D"/>
    <w:rsid w:val="007B217B"/>
    <w:rsid w:val="007B38A7"/>
    <w:rsid w:val="007B4921"/>
    <w:rsid w:val="007B613D"/>
    <w:rsid w:val="007B73F4"/>
    <w:rsid w:val="007C0DA1"/>
    <w:rsid w:val="007C3149"/>
    <w:rsid w:val="007D3D6B"/>
    <w:rsid w:val="007E046D"/>
    <w:rsid w:val="007E243F"/>
    <w:rsid w:val="007E2BFF"/>
    <w:rsid w:val="007E5782"/>
    <w:rsid w:val="007E7403"/>
    <w:rsid w:val="007E7B35"/>
    <w:rsid w:val="007F6221"/>
    <w:rsid w:val="007F720C"/>
    <w:rsid w:val="00800AD3"/>
    <w:rsid w:val="00803C05"/>
    <w:rsid w:val="00804EBB"/>
    <w:rsid w:val="00814B1B"/>
    <w:rsid w:val="008176E9"/>
    <w:rsid w:val="00821BE8"/>
    <w:rsid w:val="00826AB9"/>
    <w:rsid w:val="00830889"/>
    <w:rsid w:val="008325C5"/>
    <w:rsid w:val="00833AF2"/>
    <w:rsid w:val="00840172"/>
    <w:rsid w:val="0084175A"/>
    <w:rsid w:val="0085114D"/>
    <w:rsid w:val="008535C1"/>
    <w:rsid w:val="00854C25"/>
    <w:rsid w:val="008631A8"/>
    <w:rsid w:val="00863321"/>
    <w:rsid w:val="00866BDA"/>
    <w:rsid w:val="008717F0"/>
    <w:rsid w:val="00877327"/>
    <w:rsid w:val="0088131D"/>
    <w:rsid w:val="00883D11"/>
    <w:rsid w:val="008A2865"/>
    <w:rsid w:val="008A3938"/>
    <w:rsid w:val="008A5C01"/>
    <w:rsid w:val="008A715B"/>
    <w:rsid w:val="008A7F26"/>
    <w:rsid w:val="008B395F"/>
    <w:rsid w:val="008C0258"/>
    <w:rsid w:val="008C02CE"/>
    <w:rsid w:val="008C105D"/>
    <w:rsid w:val="008D58D0"/>
    <w:rsid w:val="008D5C25"/>
    <w:rsid w:val="008E3516"/>
    <w:rsid w:val="008E5238"/>
    <w:rsid w:val="008E6063"/>
    <w:rsid w:val="008F03A6"/>
    <w:rsid w:val="008F2478"/>
    <w:rsid w:val="008F75C1"/>
    <w:rsid w:val="00903843"/>
    <w:rsid w:val="00912A49"/>
    <w:rsid w:val="00926243"/>
    <w:rsid w:val="009317CE"/>
    <w:rsid w:val="00931B89"/>
    <w:rsid w:val="00932A77"/>
    <w:rsid w:val="00932DCB"/>
    <w:rsid w:val="00937782"/>
    <w:rsid w:val="00940255"/>
    <w:rsid w:val="00947C14"/>
    <w:rsid w:val="00947F45"/>
    <w:rsid w:val="00951D17"/>
    <w:rsid w:val="00952276"/>
    <w:rsid w:val="00952F56"/>
    <w:rsid w:val="00953E09"/>
    <w:rsid w:val="009609BD"/>
    <w:rsid w:val="00963A7A"/>
    <w:rsid w:val="0096406E"/>
    <w:rsid w:val="009658FD"/>
    <w:rsid w:val="00970129"/>
    <w:rsid w:val="00981F06"/>
    <w:rsid w:val="009823ED"/>
    <w:rsid w:val="0099148B"/>
    <w:rsid w:val="00991A3C"/>
    <w:rsid w:val="00994AF2"/>
    <w:rsid w:val="0099714E"/>
    <w:rsid w:val="009A0244"/>
    <w:rsid w:val="009A03B9"/>
    <w:rsid w:val="009A0D6E"/>
    <w:rsid w:val="009A63CC"/>
    <w:rsid w:val="009B5264"/>
    <w:rsid w:val="009B6B84"/>
    <w:rsid w:val="009B7A0F"/>
    <w:rsid w:val="009C4690"/>
    <w:rsid w:val="009C5955"/>
    <w:rsid w:val="009D28C2"/>
    <w:rsid w:val="009E2EFB"/>
    <w:rsid w:val="009E4B1B"/>
    <w:rsid w:val="009E59B4"/>
    <w:rsid w:val="009F207D"/>
    <w:rsid w:val="00A021AB"/>
    <w:rsid w:val="00A106C6"/>
    <w:rsid w:val="00A10A05"/>
    <w:rsid w:val="00A11DD2"/>
    <w:rsid w:val="00A122AD"/>
    <w:rsid w:val="00A148FE"/>
    <w:rsid w:val="00A149E9"/>
    <w:rsid w:val="00A151C0"/>
    <w:rsid w:val="00A15F05"/>
    <w:rsid w:val="00A20511"/>
    <w:rsid w:val="00A245CE"/>
    <w:rsid w:val="00A258DC"/>
    <w:rsid w:val="00A32A1C"/>
    <w:rsid w:val="00A34CBF"/>
    <w:rsid w:val="00A36063"/>
    <w:rsid w:val="00A367C7"/>
    <w:rsid w:val="00A369B4"/>
    <w:rsid w:val="00A36A1A"/>
    <w:rsid w:val="00A41EA1"/>
    <w:rsid w:val="00A538CC"/>
    <w:rsid w:val="00A5410B"/>
    <w:rsid w:val="00A5548D"/>
    <w:rsid w:val="00A70F9F"/>
    <w:rsid w:val="00A734D3"/>
    <w:rsid w:val="00A76BCE"/>
    <w:rsid w:val="00A808C2"/>
    <w:rsid w:val="00A84D39"/>
    <w:rsid w:val="00A91A5C"/>
    <w:rsid w:val="00A924C7"/>
    <w:rsid w:val="00A93E31"/>
    <w:rsid w:val="00AA0EFC"/>
    <w:rsid w:val="00AA4128"/>
    <w:rsid w:val="00AA4A50"/>
    <w:rsid w:val="00AB7014"/>
    <w:rsid w:val="00AC0D94"/>
    <w:rsid w:val="00AC2C12"/>
    <w:rsid w:val="00AC2F97"/>
    <w:rsid w:val="00AC5A6F"/>
    <w:rsid w:val="00AD2040"/>
    <w:rsid w:val="00AD57C7"/>
    <w:rsid w:val="00AE2088"/>
    <w:rsid w:val="00AF1E39"/>
    <w:rsid w:val="00AF35C3"/>
    <w:rsid w:val="00AF6870"/>
    <w:rsid w:val="00B000F6"/>
    <w:rsid w:val="00B1136C"/>
    <w:rsid w:val="00B13D3E"/>
    <w:rsid w:val="00B26ADA"/>
    <w:rsid w:val="00B30994"/>
    <w:rsid w:val="00B32E7D"/>
    <w:rsid w:val="00B35A64"/>
    <w:rsid w:val="00B37B06"/>
    <w:rsid w:val="00B422D5"/>
    <w:rsid w:val="00B43AFF"/>
    <w:rsid w:val="00B44615"/>
    <w:rsid w:val="00B57BCB"/>
    <w:rsid w:val="00B633DD"/>
    <w:rsid w:val="00B6428C"/>
    <w:rsid w:val="00B742BE"/>
    <w:rsid w:val="00B75084"/>
    <w:rsid w:val="00B7589F"/>
    <w:rsid w:val="00B77589"/>
    <w:rsid w:val="00B81949"/>
    <w:rsid w:val="00B81D9B"/>
    <w:rsid w:val="00B832A7"/>
    <w:rsid w:val="00B85960"/>
    <w:rsid w:val="00B9099F"/>
    <w:rsid w:val="00B92374"/>
    <w:rsid w:val="00B927D3"/>
    <w:rsid w:val="00BA0E70"/>
    <w:rsid w:val="00BB40E5"/>
    <w:rsid w:val="00BB57D2"/>
    <w:rsid w:val="00BC5093"/>
    <w:rsid w:val="00BD2AEB"/>
    <w:rsid w:val="00BD4940"/>
    <w:rsid w:val="00BD52AD"/>
    <w:rsid w:val="00BE2295"/>
    <w:rsid w:val="00BF2550"/>
    <w:rsid w:val="00BF4350"/>
    <w:rsid w:val="00BF7197"/>
    <w:rsid w:val="00C01764"/>
    <w:rsid w:val="00C0384C"/>
    <w:rsid w:val="00C04EDF"/>
    <w:rsid w:val="00C06E4B"/>
    <w:rsid w:val="00C14B80"/>
    <w:rsid w:val="00C246C2"/>
    <w:rsid w:val="00C2502A"/>
    <w:rsid w:val="00C25040"/>
    <w:rsid w:val="00C40147"/>
    <w:rsid w:val="00C43411"/>
    <w:rsid w:val="00C4437A"/>
    <w:rsid w:val="00C45116"/>
    <w:rsid w:val="00C518D0"/>
    <w:rsid w:val="00C528B6"/>
    <w:rsid w:val="00C544B9"/>
    <w:rsid w:val="00C54867"/>
    <w:rsid w:val="00C616A3"/>
    <w:rsid w:val="00C62113"/>
    <w:rsid w:val="00C624EB"/>
    <w:rsid w:val="00C64869"/>
    <w:rsid w:val="00C64CBC"/>
    <w:rsid w:val="00C66ED6"/>
    <w:rsid w:val="00C7070C"/>
    <w:rsid w:val="00C70761"/>
    <w:rsid w:val="00C714BF"/>
    <w:rsid w:val="00C71731"/>
    <w:rsid w:val="00C80341"/>
    <w:rsid w:val="00C8194C"/>
    <w:rsid w:val="00C824B9"/>
    <w:rsid w:val="00C848CC"/>
    <w:rsid w:val="00C85163"/>
    <w:rsid w:val="00C870C7"/>
    <w:rsid w:val="00C877C7"/>
    <w:rsid w:val="00C87F6B"/>
    <w:rsid w:val="00C9263E"/>
    <w:rsid w:val="00C9541E"/>
    <w:rsid w:val="00CB65AC"/>
    <w:rsid w:val="00CC1877"/>
    <w:rsid w:val="00CC7113"/>
    <w:rsid w:val="00CD2AC0"/>
    <w:rsid w:val="00CD2D54"/>
    <w:rsid w:val="00CD3687"/>
    <w:rsid w:val="00CD78A5"/>
    <w:rsid w:val="00CE33CF"/>
    <w:rsid w:val="00CE38E3"/>
    <w:rsid w:val="00CF113F"/>
    <w:rsid w:val="00D001A6"/>
    <w:rsid w:val="00D00C82"/>
    <w:rsid w:val="00D02502"/>
    <w:rsid w:val="00D0791C"/>
    <w:rsid w:val="00D07CD5"/>
    <w:rsid w:val="00D10729"/>
    <w:rsid w:val="00D1294B"/>
    <w:rsid w:val="00D17A87"/>
    <w:rsid w:val="00D62F76"/>
    <w:rsid w:val="00D813F6"/>
    <w:rsid w:val="00D81A29"/>
    <w:rsid w:val="00D83DA4"/>
    <w:rsid w:val="00D866B5"/>
    <w:rsid w:val="00D866C0"/>
    <w:rsid w:val="00D87DAE"/>
    <w:rsid w:val="00D9207D"/>
    <w:rsid w:val="00DA133F"/>
    <w:rsid w:val="00DA6F1B"/>
    <w:rsid w:val="00DA7273"/>
    <w:rsid w:val="00DC05B3"/>
    <w:rsid w:val="00DD651D"/>
    <w:rsid w:val="00DE5271"/>
    <w:rsid w:val="00E03515"/>
    <w:rsid w:val="00E03929"/>
    <w:rsid w:val="00E0548D"/>
    <w:rsid w:val="00E11C29"/>
    <w:rsid w:val="00E14E6B"/>
    <w:rsid w:val="00E17134"/>
    <w:rsid w:val="00E17352"/>
    <w:rsid w:val="00E225D4"/>
    <w:rsid w:val="00E32AAE"/>
    <w:rsid w:val="00E35E9C"/>
    <w:rsid w:val="00E36DF3"/>
    <w:rsid w:val="00E42720"/>
    <w:rsid w:val="00E44003"/>
    <w:rsid w:val="00E54DD6"/>
    <w:rsid w:val="00E56EB6"/>
    <w:rsid w:val="00E70D38"/>
    <w:rsid w:val="00E750B3"/>
    <w:rsid w:val="00E75E8B"/>
    <w:rsid w:val="00E779BC"/>
    <w:rsid w:val="00E814A1"/>
    <w:rsid w:val="00E85B1C"/>
    <w:rsid w:val="00E97A47"/>
    <w:rsid w:val="00EA4A5F"/>
    <w:rsid w:val="00EA503F"/>
    <w:rsid w:val="00EA5782"/>
    <w:rsid w:val="00EB5FF5"/>
    <w:rsid w:val="00EC480C"/>
    <w:rsid w:val="00EC5993"/>
    <w:rsid w:val="00EC7196"/>
    <w:rsid w:val="00ED134B"/>
    <w:rsid w:val="00ED2101"/>
    <w:rsid w:val="00ED6B41"/>
    <w:rsid w:val="00ED7D88"/>
    <w:rsid w:val="00EE11EE"/>
    <w:rsid w:val="00EE65DA"/>
    <w:rsid w:val="00EF4AA9"/>
    <w:rsid w:val="00EF7D34"/>
    <w:rsid w:val="00F001E7"/>
    <w:rsid w:val="00F0137A"/>
    <w:rsid w:val="00F02235"/>
    <w:rsid w:val="00F03793"/>
    <w:rsid w:val="00F07B89"/>
    <w:rsid w:val="00F14CB0"/>
    <w:rsid w:val="00F156AB"/>
    <w:rsid w:val="00F15B2C"/>
    <w:rsid w:val="00F163C0"/>
    <w:rsid w:val="00F176C7"/>
    <w:rsid w:val="00F2141B"/>
    <w:rsid w:val="00F22D7D"/>
    <w:rsid w:val="00F25050"/>
    <w:rsid w:val="00F25999"/>
    <w:rsid w:val="00F25A0F"/>
    <w:rsid w:val="00F271D6"/>
    <w:rsid w:val="00F33EF9"/>
    <w:rsid w:val="00F344E3"/>
    <w:rsid w:val="00F34E7F"/>
    <w:rsid w:val="00F378B2"/>
    <w:rsid w:val="00F47AB0"/>
    <w:rsid w:val="00F65328"/>
    <w:rsid w:val="00F7054E"/>
    <w:rsid w:val="00F72995"/>
    <w:rsid w:val="00F73B2F"/>
    <w:rsid w:val="00F7405C"/>
    <w:rsid w:val="00F748D4"/>
    <w:rsid w:val="00F86464"/>
    <w:rsid w:val="00F908F0"/>
    <w:rsid w:val="00F93CD1"/>
    <w:rsid w:val="00FA6598"/>
    <w:rsid w:val="00FB07D2"/>
    <w:rsid w:val="00FB54A0"/>
    <w:rsid w:val="00FB6AC1"/>
    <w:rsid w:val="00FC0813"/>
    <w:rsid w:val="00FD2F79"/>
    <w:rsid w:val="00FD6371"/>
    <w:rsid w:val="00FE46E6"/>
    <w:rsid w:val="00FF0E27"/>
    <w:rsid w:val="00FF353E"/>
    <w:rsid w:val="00FF4638"/>
    <w:rsid w:val="00FF48D8"/>
    <w:rsid w:val="019B3CE3"/>
    <w:rsid w:val="026929FF"/>
    <w:rsid w:val="031C78B5"/>
    <w:rsid w:val="039271CB"/>
    <w:rsid w:val="04060293"/>
    <w:rsid w:val="052C3508"/>
    <w:rsid w:val="057F1782"/>
    <w:rsid w:val="05AE2FF9"/>
    <w:rsid w:val="05BA78F4"/>
    <w:rsid w:val="05FA0C01"/>
    <w:rsid w:val="07083F2A"/>
    <w:rsid w:val="0BC33669"/>
    <w:rsid w:val="0E664381"/>
    <w:rsid w:val="0EC33041"/>
    <w:rsid w:val="10980C00"/>
    <w:rsid w:val="119B6BEF"/>
    <w:rsid w:val="11B351BB"/>
    <w:rsid w:val="164B0969"/>
    <w:rsid w:val="16B76A5D"/>
    <w:rsid w:val="16ED6288"/>
    <w:rsid w:val="176020E4"/>
    <w:rsid w:val="176B038E"/>
    <w:rsid w:val="19583C12"/>
    <w:rsid w:val="19605791"/>
    <w:rsid w:val="1A560094"/>
    <w:rsid w:val="1B937B3F"/>
    <w:rsid w:val="1BD73063"/>
    <w:rsid w:val="1C065DD1"/>
    <w:rsid w:val="1DB855C0"/>
    <w:rsid w:val="22604471"/>
    <w:rsid w:val="232E57DA"/>
    <w:rsid w:val="297E411F"/>
    <w:rsid w:val="2B6EB9C0"/>
    <w:rsid w:val="2FFA526D"/>
    <w:rsid w:val="35072159"/>
    <w:rsid w:val="367B42B2"/>
    <w:rsid w:val="3683687F"/>
    <w:rsid w:val="36F72684"/>
    <w:rsid w:val="376932B2"/>
    <w:rsid w:val="38B966B3"/>
    <w:rsid w:val="39FF3BA4"/>
    <w:rsid w:val="3A12451A"/>
    <w:rsid w:val="3B5A6287"/>
    <w:rsid w:val="3C3A693C"/>
    <w:rsid w:val="3D243E0A"/>
    <w:rsid w:val="3D58264B"/>
    <w:rsid w:val="3DFB6FAD"/>
    <w:rsid w:val="400343A3"/>
    <w:rsid w:val="41C67A9C"/>
    <w:rsid w:val="42AE7548"/>
    <w:rsid w:val="465869CB"/>
    <w:rsid w:val="485E6162"/>
    <w:rsid w:val="48F05B06"/>
    <w:rsid w:val="4AAF3584"/>
    <w:rsid w:val="4BAA6A3D"/>
    <w:rsid w:val="4D4C3A7F"/>
    <w:rsid w:val="4DA87A77"/>
    <w:rsid w:val="4DE601E2"/>
    <w:rsid w:val="4E81328F"/>
    <w:rsid w:val="4EBE6253"/>
    <w:rsid w:val="4F9A12C4"/>
    <w:rsid w:val="537575D3"/>
    <w:rsid w:val="53B45BBD"/>
    <w:rsid w:val="53D5449F"/>
    <w:rsid w:val="54EB118F"/>
    <w:rsid w:val="55EE4C56"/>
    <w:rsid w:val="56A42CAB"/>
    <w:rsid w:val="56E77B1E"/>
    <w:rsid w:val="57FB60C8"/>
    <w:rsid w:val="58132DD4"/>
    <w:rsid w:val="58934FF2"/>
    <w:rsid w:val="58B4577D"/>
    <w:rsid w:val="594A2C17"/>
    <w:rsid w:val="597806AF"/>
    <w:rsid w:val="5B280C0A"/>
    <w:rsid w:val="5F137CCB"/>
    <w:rsid w:val="61D244A5"/>
    <w:rsid w:val="62D12383"/>
    <w:rsid w:val="631369E6"/>
    <w:rsid w:val="63EF584A"/>
    <w:rsid w:val="66C24905"/>
    <w:rsid w:val="675B2A45"/>
    <w:rsid w:val="677E5213"/>
    <w:rsid w:val="687D6946"/>
    <w:rsid w:val="6A9D5630"/>
    <w:rsid w:val="6C2E75F7"/>
    <w:rsid w:val="6CFB44A9"/>
    <w:rsid w:val="6D5B4EAD"/>
    <w:rsid w:val="6E3218C7"/>
    <w:rsid w:val="702D232D"/>
    <w:rsid w:val="7121070F"/>
    <w:rsid w:val="713C70CF"/>
    <w:rsid w:val="71E50F4D"/>
    <w:rsid w:val="73AA7F4B"/>
    <w:rsid w:val="75264883"/>
    <w:rsid w:val="77AC0133"/>
    <w:rsid w:val="79E06064"/>
    <w:rsid w:val="7A6F2C2F"/>
    <w:rsid w:val="7B33B4A7"/>
    <w:rsid w:val="7B614DBA"/>
    <w:rsid w:val="7BEF2692"/>
    <w:rsid w:val="7E0777CA"/>
    <w:rsid w:val="7E5FC918"/>
    <w:rsid w:val="7F0E120D"/>
    <w:rsid w:val="7FDC3745"/>
    <w:rsid w:val="7FFF2DD1"/>
    <w:rsid w:val="B65ECB28"/>
    <w:rsid w:val="BEF79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360" w:lineRule="auto"/>
      <w:ind w:left="420" w:firstLine="200" w:firstLineChars="200"/>
      <w:textAlignment w:val="baseline"/>
    </w:pPr>
    <w:rPr>
      <w:sz w:val="28"/>
    </w:rPr>
  </w:style>
  <w:style w:type="paragraph" w:styleId="3">
    <w:name w:val="annotation text"/>
    <w:basedOn w:val="1"/>
    <w:link w:val="18"/>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7">
    <w:name w:val="annotation subject"/>
    <w:basedOn w:val="3"/>
    <w:next w:val="3"/>
    <w:link w:val="21"/>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cs="Times New Roman"/>
    </w:rPr>
  </w:style>
  <w:style w:type="character" w:styleId="12">
    <w:name w:val="annotation reference"/>
    <w:basedOn w:val="10"/>
    <w:unhideWhenUsed/>
    <w:qFormat/>
    <w:uiPriority w:val="99"/>
    <w:rPr>
      <w:sz w:val="21"/>
      <w:szCs w:val="21"/>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character" w:customStyle="1" w:styleId="15">
    <w:name w:val="批注框文本 字符"/>
    <w:basedOn w:val="10"/>
    <w:link w:val="4"/>
    <w:semiHidden/>
    <w:qFormat/>
    <w:uiPriority w:val="99"/>
    <w:rPr>
      <w:kern w:val="2"/>
      <w:sz w:val="18"/>
      <w:szCs w:val="18"/>
    </w:rPr>
  </w:style>
  <w:style w:type="paragraph" w:customStyle="1" w:styleId="16">
    <w:name w:val="列出段落1"/>
    <w:basedOn w:val="1"/>
    <w:qFormat/>
    <w:uiPriority w:val="34"/>
    <w:pPr>
      <w:ind w:firstLine="420" w:firstLineChars="200"/>
    </w:pPr>
  </w:style>
  <w:style w:type="paragraph" w:customStyle="1" w:styleId="17">
    <w:name w:val="列表段落1"/>
    <w:basedOn w:val="1"/>
    <w:unhideWhenUsed/>
    <w:qFormat/>
    <w:uiPriority w:val="34"/>
    <w:pPr>
      <w:ind w:firstLine="420" w:firstLineChars="200"/>
    </w:pPr>
  </w:style>
  <w:style w:type="character" w:customStyle="1" w:styleId="18">
    <w:name w:val="批注文字 字符"/>
    <w:basedOn w:val="10"/>
    <w:link w:val="3"/>
    <w:semiHidden/>
    <w:qFormat/>
    <w:uiPriority w:val="99"/>
    <w:rPr>
      <w:kern w:val="2"/>
      <w:sz w:val="21"/>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主题 字符"/>
    <w:basedOn w:val="18"/>
    <w:link w:val="7"/>
    <w:semiHidden/>
    <w:qFormat/>
    <w:uiPriority w:val="99"/>
    <w:rPr>
      <w:b/>
      <w:bCs/>
      <w:kern w:val="2"/>
      <w:sz w:val="21"/>
      <w:szCs w:val="24"/>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470</Words>
  <Characters>488</Characters>
  <Lines>264</Lines>
  <Paragraphs>213</Paragraphs>
  <TotalTime>22</TotalTime>
  <ScaleCrop>false</ScaleCrop>
  <LinksUpToDate>false</LinksUpToDate>
  <CharactersWithSpaces>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2022-11-01T14:57:00Z</dcterms:created>
  <dc:creator>Administrator</dc:creator>
  <cp:lastModifiedBy>admin</cp:lastModifiedBy>
  <cp:lastPrinted>2025-09-01T06:36:00Z</cp:lastPrinted>
  <dcterms:modified xsi:type="dcterms:W3CDTF">2025-09-02T10:04:18Z</dcterms:modified>
  <dc:title>依平等、自愿、诚实信用的原则，甲乙双方经友好协商，订立本协议以资信守：</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A89EA5679D3744B6BDD3296A25693A95_13</vt:lpwstr>
  </property>
  <property fmtid="{D5CDD505-2E9C-101B-9397-08002B2CF9AE}" pid="4" name="KSOTemplateDocerSaveRecord">
    <vt:lpwstr>eyJoZGlkIjoiOGIyM2ZlOTAyOGY2NDEyYzJjMTRjMmI5NTcwYjZiNzIiLCJ1c2VySWQiOiIzNDU5Nzg4NDAifQ==</vt:lpwstr>
  </property>
</Properties>
</file>