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DE5B">
      <w:pPr>
        <w:jc w:val="both"/>
        <w:outlineLvl w:val="1"/>
        <w:rPr>
          <w:ins w:id="13" w:author="admin" w:date="2025-08-25T10:30:00Z"/>
          <w:rFonts w:hint="eastAsia" w:ascii="仿宋_GB2312" w:hAnsi="仿宋_GB2312" w:eastAsia="仿宋_GB2312" w:cs="仿宋_GB2312"/>
          <w:b w:val="0"/>
          <w:bCs w:val="0"/>
          <w:sz w:val="24"/>
          <w:szCs w:val="24"/>
          <w:rPrChange w:id="14" w:author="admin" w:date="2025-08-25T10:31:00Z">
            <w:rPr>
              <w:ins w:id="15" w:author="admin" w:date="2025-08-25T10:30:00Z"/>
              <w:rFonts w:hint="eastAsia" w:ascii="黑体" w:hAnsi="黑体" w:eastAsia="黑体"/>
              <w:b/>
              <w:bCs/>
              <w:sz w:val="28"/>
              <w:szCs w:val="28"/>
            </w:rPr>
          </w:rPrChange>
        </w:rPr>
        <w:pPrChange w:id="12" w:author="admin" w:date="2025-08-25T10:30:00Z">
          <w:pPr>
            <w:jc w:val="center"/>
            <w:outlineLvl w:val="1"/>
          </w:pPr>
        </w:pPrChange>
      </w:pPr>
      <w:ins w:id="16" w:author="admin" w:date="2025-08-25T10:31:00Z">
        <w:bookmarkStart w:id="0" w:name="_Hlk59892925"/>
        <w:r>
          <w:rPr>
            <w:rFonts w:hint="eastAsia" w:ascii="仿宋_GB2312" w:hAnsi="仿宋_GB2312" w:eastAsia="仿宋_GB2312" w:cs="仿宋_GB2312"/>
            <w:b w:val="0"/>
            <w:bCs w:val="0"/>
            <w:sz w:val="24"/>
            <w:szCs w:val="24"/>
            <w:rPrChange w:id="17" w:author="admin" w:date="2025-08-25T10:31:00Z"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rPrChange>
          </w:rPr>
          <w:t>附件4：</w:t>
        </w:r>
      </w:ins>
      <w:ins w:id="18" w:author="admin" w:date="2025-08-25T11:24:00Z">
        <w:r>
          <w:rPr>
            <w:rFonts w:hint="eastAsia" w:ascii="仿宋_GB2312" w:hAnsi="仿宋_GB2312" w:eastAsia="仿宋_GB2312" w:cs="仿宋_GB2312"/>
            <w:sz w:val="24"/>
            <w:szCs w:val="24"/>
          </w:rPr>
          <w:t xml:space="preserve">      </w:t>
        </w:r>
      </w:ins>
    </w:p>
    <w:p w14:paraId="3D32FB0E">
      <w:pPr>
        <w:jc w:val="center"/>
        <w:outlineLvl w:val="1"/>
        <w:rPr>
          <w:rFonts w:hint="eastAsia" w:ascii="黑体" w:hAnsi="黑体" w:eastAsia="黑体"/>
          <w:b/>
          <w:bCs/>
          <w:sz w:val="28"/>
          <w:szCs w:val="28"/>
        </w:rPr>
      </w:pPr>
      <w:ins w:id="19" w:author="admin" w:date="2025-08-25T10:30:00Z">
        <w:r>
          <w:rPr>
            <w:rFonts w:hint="eastAsia" w:ascii="黑体" w:hAnsi="黑体" w:eastAsia="黑体"/>
            <w:b/>
            <w:bCs/>
            <w:sz w:val="28"/>
            <w:szCs w:val="28"/>
          </w:rPr>
          <w:t>商务</w:t>
        </w:r>
      </w:ins>
      <w:r>
        <w:rPr>
          <w:rFonts w:hint="eastAsia" w:ascii="黑体" w:hAnsi="黑体" w:eastAsia="黑体"/>
          <w:b/>
          <w:bCs/>
          <w:sz w:val="28"/>
          <w:szCs w:val="28"/>
        </w:rPr>
        <w:t>技术</w:t>
      </w:r>
      <w:ins w:id="20" w:author="admin" w:date="2025-08-25T11:49:00Z">
        <w:r>
          <w:rPr>
            <w:rFonts w:hint="eastAsia" w:ascii="黑体" w:hAnsi="黑体" w:eastAsia="黑体"/>
            <w:b/>
            <w:bCs/>
            <w:sz w:val="28"/>
            <w:szCs w:val="28"/>
          </w:rPr>
          <w:t>及</w:t>
        </w:r>
      </w:ins>
      <w:r>
        <w:rPr>
          <w:rFonts w:hint="eastAsia" w:ascii="黑体" w:hAnsi="黑体" w:eastAsia="黑体"/>
          <w:b/>
          <w:bCs/>
          <w:sz w:val="28"/>
          <w:szCs w:val="28"/>
        </w:rPr>
        <w:t>价格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评分表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6946"/>
        <w:gridCol w:w="855"/>
        <w:tblGridChange w:id="21">
          <w:tblGrid>
            <w:gridCol w:w="324"/>
            <w:gridCol w:w="947"/>
            <w:gridCol w:w="324"/>
            <w:gridCol w:w="6622"/>
            <w:gridCol w:w="324"/>
            <w:gridCol w:w="531"/>
            <w:gridCol w:w="324"/>
          </w:tblGrid>
        </w:tblGridChange>
      </w:tblGrid>
      <w:tr w14:paraId="23C0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276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ins w:id="22" w:author="admin" w:date="2025-08-25T11:25:00Z">
              <w:r>
                <w:rPr>
                  <w:rFonts w:hint="eastAsia" w:ascii="仿宋_GB2312" w:hAnsi="宋体" w:eastAsia="仿宋_GB2312" w:cs="宋体"/>
                  <w:kern w:val="0"/>
                  <w:sz w:val="24"/>
                  <w:szCs w:val="24"/>
                </w:rPr>
                <w:t>评审</w:t>
              </w:r>
            </w:ins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994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评分细则和标准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FFDC"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分值</w:t>
            </w:r>
          </w:p>
        </w:tc>
      </w:tr>
      <w:tr w14:paraId="1D5D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12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4E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ins w:id="23" w:author="admin" w:date="2025-08-25T11:25:00Z">
              <w:r>
                <w:rPr>
                  <w:rFonts w:hint="eastAsia" w:ascii="仿宋_GB2312" w:hAnsi="宋体" w:eastAsia="仿宋_GB2312" w:cs="宋体"/>
                  <w:kern w:val="0"/>
                  <w:sz w:val="24"/>
                  <w:szCs w:val="24"/>
                </w:rPr>
                <w:t>商务</w:t>
              </w:r>
            </w:ins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技术分数</w:t>
            </w:r>
          </w:p>
          <w:p w14:paraId="49E3D026"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CF08">
            <w:pPr>
              <w:spacing w:line="400" w:lineRule="exact"/>
              <w:ind w:firstLine="482" w:firstLineChars="200"/>
              <w:jc w:val="left"/>
              <w:rPr>
                <w:ins w:id="24" w:author="admin" w:date="2025-08-25T15:32:00Z"/>
                <w:rStyle w:val="12"/>
                <w:rFonts w:hint="eastAsia" w:ascii="仿宋_GB2312" w:eastAsia="仿宋_GB2312"/>
                <w:b/>
                <w:bCs/>
                <w:sz w:val="24"/>
                <w:szCs w:val="24"/>
                <w:rPrChange w:id="25" w:author="admin" w:date="2025-08-25T15:32:00Z">
                  <w:rPr>
                    <w:ins w:id="26" w:author="admin" w:date="2025-08-25T15:32:00Z"/>
                    <w:rStyle w:val="12"/>
                    <w:rFonts w:hint="eastAsia" w:ascii="仿宋_GB2312" w:eastAsia="仿宋_GB2312"/>
                    <w:sz w:val="24"/>
                    <w:szCs w:val="24"/>
                  </w:rPr>
                </w:rPrChange>
              </w:rPr>
            </w:pPr>
            <w:ins w:id="27" w:author="admin" w:date="2025-08-25T15:32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</w:rPr>
                <w:t>1.</w:t>
              </w:r>
            </w:ins>
            <w:del w:id="28" w:author="admin" w:date="2025-08-25T15:20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  <w:rPrChange w:id="29" w:author="admin" w:date="2025-08-25T15:32:00Z">
                    <w:rPr>
                      <w:rStyle w:val="12"/>
                      <w:rFonts w:hint="eastAsia" w:ascii="仿宋_GB2312" w:eastAsia="仿宋_GB2312"/>
                      <w:sz w:val="24"/>
                      <w:szCs w:val="24"/>
                    </w:rPr>
                  </w:rPrChange>
                </w:rPr>
                <w:delText>相关</w:delText>
              </w:r>
            </w:del>
            <w:ins w:id="30" w:author="admin" w:date="2025-08-25T15:20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  <w:rPrChange w:id="31" w:author="admin" w:date="2025-08-25T15:32:00Z">
                    <w:rPr>
                      <w:rStyle w:val="12"/>
                      <w:rFonts w:hint="eastAsia" w:ascii="仿宋_GB2312" w:eastAsia="仿宋_GB2312"/>
                      <w:sz w:val="24"/>
                      <w:szCs w:val="24"/>
                    </w:rPr>
                  </w:rPrChange>
                </w:rPr>
                <w:t>同类项目</w:t>
              </w:r>
            </w:ins>
            <w:r>
              <w:rPr>
                <w:rStyle w:val="12"/>
                <w:rFonts w:hint="eastAsia" w:ascii="仿宋_GB2312" w:eastAsia="仿宋_GB2312"/>
                <w:b/>
                <w:bCs/>
                <w:sz w:val="24"/>
                <w:szCs w:val="24"/>
                <w:rPrChange w:id="32" w:author="admin" w:date="2025-08-25T15:32:00Z">
                  <w:rPr>
                    <w:rStyle w:val="12"/>
                    <w:rFonts w:hint="eastAsia" w:ascii="仿宋_GB2312" w:eastAsia="仿宋_GB2312"/>
                    <w:sz w:val="24"/>
                    <w:szCs w:val="24"/>
                  </w:rPr>
                </w:rPrChange>
              </w:rPr>
              <w:t>业绩：</w:t>
            </w:r>
          </w:p>
          <w:p w14:paraId="701A5B20">
            <w:pPr>
              <w:spacing w:line="400" w:lineRule="exact"/>
              <w:ind w:firstLine="480" w:firstLineChars="200"/>
              <w:jc w:val="left"/>
              <w:rPr>
                <w:rStyle w:val="12"/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报价人自2023年1月1日起</w:t>
            </w:r>
            <w:ins w:id="33" w:author="admin" w:date="2025-08-25T15:27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至响应截止日曾</w:t>
              </w:r>
            </w:ins>
            <w:ins w:id="34" w:author="admin" w:date="2025-08-25T15:28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承接过的</w:t>
              </w:r>
            </w:ins>
            <w:del w:id="35" w:author="admin" w:date="2025-08-25T15:28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类似业绩（</w:delText>
              </w:r>
            </w:del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商业写字楼</w:t>
            </w:r>
            <w:ins w:id="36" w:author="admin" w:date="2025-08-25T15:18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香薰服务类业绩</w:t>
              </w:r>
            </w:ins>
            <w:ins w:id="37" w:author="admin" w:date="2025-08-25T15:2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且合同金额不低于5万元</w:t>
              </w:r>
            </w:ins>
            <w:ins w:id="38" w:author="admin" w:date="2025-08-25T15:28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的</w:t>
              </w:r>
            </w:ins>
            <w:del w:id="39" w:author="admin" w:date="2025-08-25T15:28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，合同时间以签订日期为准）</w:delText>
              </w:r>
            </w:del>
            <w:del w:id="40" w:author="admin" w:date="2025-08-25T15:2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，合同金额不低于</w:delText>
              </w:r>
            </w:del>
            <w:del w:id="41" w:author="admin" w:date="2025-08-25T15:21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6</w:delText>
              </w:r>
            </w:del>
            <w:del w:id="42" w:author="admin" w:date="2025-08-25T15:2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万元</w:delText>
              </w:r>
            </w:del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，每</w:t>
            </w:r>
            <w:ins w:id="43" w:author="admin" w:date="2025-08-25T15:2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提供一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个有效合同</w:t>
            </w:r>
            <w:ins w:id="44" w:author="admin" w:date="2025-08-25T15:2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业绩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得</w:t>
            </w:r>
            <w:r>
              <w:rPr>
                <w:rStyle w:val="12"/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分，最高得</w:t>
            </w:r>
            <w:r>
              <w:rPr>
                <w:rStyle w:val="12"/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分。</w:t>
            </w:r>
          </w:p>
          <w:p w14:paraId="4E67952E">
            <w:pPr>
              <w:spacing w:line="400" w:lineRule="exact"/>
              <w:ind w:firstLine="480" w:firstLineChars="200"/>
              <w:jc w:val="left"/>
              <w:rPr>
                <w:ins w:id="45" w:author="admin" w:date="2025-08-25T15:31:00Z"/>
                <w:rStyle w:val="12"/>
                <w:rFonts w:hint="eastAsia" w:ascii="仿宋_GB2312" w:eastAsia="仿宋_GB2312"/>
                <w:sz w:val="24"/>
                <w:szCs w:val="24"/>
              </w:rPr>
            </w:pPr>
            <w:ins w:id="46" w:author="admin" w:date="2025-08-25T15:22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注：（1）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报价人</w:t>
            </w:r>
            <w:del w:id="47" w:author="admin" w:date="2025-08-25T15:23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需</w:delText>
              </w:r>
            </w:del>
            <w:ins w:id="48" w:author="admin" w:date="2025-08-25T15:23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须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提供</w:t>
            </w:r>
            <w:ins w:id="49" w:author="admin" w:date="2025-08-25T15:29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合同关键页（首页、合同标的、</w:t>
              </w:r>
            </w:ins>
            <w:ins w:id="50" w:author="admin" w:date="2025-08-25T15:30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香薰设备数量及品类、</w:t>
              </w:r>
            </w:ins>
            <w:ins w:id="51" w:author="admin" w:date="2025-08-25T15:29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合同金额</w:t>
              </w:r>
            </w:ins>
            <w:ins w:id="52" w:author="admin" w:date="2025-08-25T15:30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和</w:t>
              </w:r>
            </w:ins>
            <w:ins w:id="53" w:author="admin" w:date="2025-08-25T15:29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盖章页）</w:t>
              </w:r>
            </w:ins>
            <w:del w:id="54" w:author="admin" w:date="2025-08-25T15:29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有效合同</w:delText>
              </w:r>
            </w:del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复印件加盖公章</w:t>
            </w:r>
            <w:ins w:id="55" w:author="admin" w:date="2025-08-25T15:23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，以合同签订日期为准</w:t>
              </w:r>
            </w:ins>
            <w:ins w:id="56" w:author="admin" w:date="2025-08-25T15:3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。</w:t>
              </w:r>
            </w:ins>
          </w:p>
          <w:p w14:paraId="421F6AFD">
            <w:pPr>
              <w:spacing w:line="400" w:lineRule="exact"/>
              <w:ind w:firstLine="480" w:firstLineChars="200"/>
              <w:jc w:val="left"/>
              <w:rPr>
                <w:del w:id="57" w:author="admin" w:date="2025-08-25T15:30:00Z"/>
                <w:rStyle w:val="12"/>
                <w:rFonts w:hint="eastAsia" w:ascii="仿宋_GB2312" w:eastAsia="仿宋_GB2312"/>
                <w:sz w:val="24"/>
                <w:szCs w:val="24"/>
              </w:rPr>
            </w:pPr>
            <w:ins w:id="58" w:author="admin" w:date="2025-08-25T15:3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（2）</w:t>
              </w:r>
            </w:ins>
            <w:ins w:id="59" w:author="admin" w:date="2025-08-25T15:23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同一项目的业绩不重复计分</w:t>
              </w:r>
            </w:ins>
            <w:del w:id="60" w:author="admin" w:date="2025-08-25T15:3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。</w:delText>
              </w:r>
            </w:del>
            <w:ins w:id="61" w:author="admin" w:date="2025-08-25T15:31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，未提供、显示模糊或资料不符合要求的不得分。</w:t>
              </w:r>
            </w:ins>
          </w:p>
          <w:p w14:paraId="20B6EAFE">
            <w:pPr>
              <w:spacing w:line="400" w:lineRule="exact"/>
              <w:ind w:firstLine="480" w:firstLineChars="200"/>
              <w:jc w:val="left"/>
              <w:rPr>
                <w:rStyle w:val="12"/>
                <w:rFonts w:hint="eastAsia" w:ascii="仿宋_GB2312" w:eastAsia="仿宋_GB2312"/>
                <w:sz w:val="24"/>
                <w:szCs w:val="24"/>
              </w:rPr>
            </w:pPr>
            <w:del w:id="62" w:author="admin" w:date="2025-08-25T15:30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【业绩描述需说明香薰设备数量及品类</w:delText>
              </w:r>
            </w:del>
            <w:del w:id="63" w:author="admin" w:date="2025-08-25T15:30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】</w:delText>
              </w:r>
            </w:del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FF6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</w:tr>
      <w:tr w14:paraId="498A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  <w:jc w:val="center"/>
        </w:trPr>
        <w:tc>
          <w:tcPr>
            <w:tcW w:w="127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0AB9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84E8">
            <w:pPr>
              <w:spacing w:line="400" w:lineRule="exact"/>
              <w:ind w:firstLine="482" w:firstLineChars="200"/>
              <w:jc w:val="left"/>
              <w:rPr>
                <w:ins w:id="64" w:author="admin" w:date="2025-08-25T15:32:00Z"/>
                <w:rStyle w:val="12"/>
                <w:rFonts w:hint="eastAsia" w:ascii="仿宋_GB2312" w:eastAsia="仿宋_GB2312"/>
                <w:b/>
                <w:bCs/>
                <w:sz w:val="24"/>
                <w:szCs w:val="24"/>
                <w:rPrChange w:id="65" w:author="admin" w:date="2025-08-25T15:32:00Z">
                  <w:rPr>
                    <w:ins w:id="66" w:author="admin" w:date="2025-08-25T15:32:00Z"/>
                    <w:rStyle w:val="12"/>
                    <w:rFonts w:hint="eastAsia" w:ascii="仿宋_GB2312" w:eastAsia="仿宋_GB2312"/>
                    <w:sz w:val="24"/>
                    <w:szCs w:val="24"/>
                  </w:rPr>
                </w:rPrChange>
              </w:rPr>
            </w:pPr>
            <w:ins w:id="67" w:author="admin" w:date="2025-08-25T15:32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</w:rPr>
                <w:t>2.</w:t>
              </w:r>
            </w:ins>
            <w:ins w:id="68" w:author="admin" w:date="2025-08-25T15:26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  <w:rPrChange w:id="69" w:author="admin" w:date="2025-08-25T15:32:00Z">
                    <w:rPr>
                      <w:rStyle w:val="12"/>
                      <w:rFonts w:hint="eastAsia" w:ascii="仿宋_GB2312" w:eastAsia="仿宋_GB2312"/>
                      <w:sz w:val="24"/>
                      <w:szCs w:val="24"/>
                    </w:rPr>
                  </w:rPrChange>
                </w:rPr>
                <w:t>项目需求</w:t>
              </w:r>
            </w:ins>
            <w:r>
              <w:rPr>
                <w:rStyle w:val="12"/>
                <w:rFonts w:hint="eastAsia" w:ascii="仿宋_GB2312" w:eastAsia="仿宋_GB2312"/>
                <w:b/>
                <w:bCs/>
                <w:sz w:val="24"/>
                <w:szCs w:val="24"/>
                <w:rPrChange w:id="70" w:author="admin" w:date="2025-08-25T15:32:00Z">
                  <w:rPr>
                    <w:rStyle w:val="12"/>
                    <w:rFonts w:hint="eastAsia" w:ascii="仿宋_GB2312" w:eastAsia="仿宋_GB2312"/>
                    <w:sz w:val="24"/>
                    <w:szCs w:val="24"/>
                  </w:rPr>
                </w:rPrChange>
              </w:rPr>
              <w:t>响应情况：</w:t>
            </w:r>
          </w:p>
          <w:p w14:paraId="0D90D14B">
            <w:pPr>
              <w:spacing w:line="400" w:lineRule="exact"/>
              <w:ind w:firstLine="480" w:firstLineChars="200"/>
              <w:jc w:val="left"/>
              <w:rPr>
                <w:rStyle w:val="12"/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报价人需在</w:t>
            </w:r>
            <w:r>
              <w:rPr>
                <w:rStyle w:val="12"/>
                <w:rFonts w:hint="eastAsia" w:ascii="仿宋_GB2312" w:eastAsia="仿宋_GB2312"/>
                <w:b/>
                <w:bCs/>
                <w:sz w:val="24"/>
                <w:szCs w:val="24"/>
                <w:rPrChange w:id="71" w:author="admin" w:date="2025-08-25T15:31:00Z">
                  <w:rPr>
                    <w:rStyle w:val="12"/>
                    <w:rFonts w:hint="eastAsia" w:ascii="仿宋_GB2312" w:eastAsia="仿宋_GB2312"/>
                    <w:sz w:val="24"/>
                    <w:szCs w:val="24"/>
                  </w:rPr>
                </w:rPrChange>
              </w:rPr>
              <w:t>报价</w:t>
            </w:r>
            <w:del w:id="72" w:author="admin" w:date="2025-08-25T15:31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  <w:rPrChange w:id="73" w:author="admin" w:date="2025-08-25T15:31:00Z">
                    <w:rPr>
                      <w:rStyle w:val="12"/>
                      <w:rFonts w:hint="eastAsia" w:ascii="仿宋_GB2312" w:eastAsia="仿宋_GB2312"/>
                      <w:sz w:val="24"/>
                      <w:szCs w:val="24"/>
                    </w:rPr>
                  </w:rPrChange>
                </w:rPr>
                <w:delText>表</w:delText>
              </w:r>
            </w:del>
            <w:ins w:id="74" w:author="admin" w:date="2025-08-25T15:31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  <w:rPrChange w:id="75" w:author="admin" w:date="2025-08-25T15:31:00Z">
                    <w:rPr>
                      <w:rStyle w:val="12"/>
                      <w:rFonts w:hint="eastAsia" w:ascii="仿宋_GB2312" w:eastAsia="仿宋_GB2312"/>
                      <w:sz w:val="24"/>
                      <w:szCs w:val="24"/>
                    </w:rPr>
                  </w:rPrChange>
                </w:rPr>
                <w:t>清单</w:t>
              </w:r>
            </w:ins>
            <w:ins w:id="76" w:author="admin" w:date="2025-08-25T15:31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</w:rPr>
                <w:t>（详见附件3</w:t>
              </w:r>
            </w:ins>
            <w:ins w:id="77" w:author="admin" w:date="2025-08-25T15:32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</w:rPr>
                <w:t xml:space="preserve"> </w:t>
              </w:r>
            </w:ins>
            <w:ins w:id="78" w:author="admin" w:date="2025-08-25T15:31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</w:rPr>
                <w:t>格式二）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中提供清晰设备图片、详细设备规格参数，</w:t>
            </w:r>
            <w:del w:id="79" w:author="admin" w:date="2025-08-25T15:33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  <w:rPrChange w:id="80" w:author="admin" w:date="2025-08-25T15:25:00Z">
                    <w:rPr>
                      <w:rStyle w:val="12"/>
                      <w:rFonts w:hint="eastAsia" w:ascii="仿宋_GB2312" w:eastAsia="仿宋_GB2312"/>
                      <w:sz w:val="24"/>
                      <w:szCs w:val="24"/>
                    </w:rPr>
                  </w:rPrChange>
                </w:rPr>
                <w:delText>需</w:delText>
              </w:r>
            </w:del>
            <w:ins w:id="81" w:author="admin" w:date="2025-08-25T15:33:00Z"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</w:rPr>
                <w:t>并</w:t>
              </w:r>
            </w:ins>
            <w:r>
              <w:rPr>
                <w:rStyle w:val="12"/>
                <w:rFonts w:hint="eastAsia" w:ascii="仿宋_GB2312" w:eastAsia="仿宋_GB2312"/>
                <w:b/>
                <w:bCs/>
                <w:sz w:val="24"/>
                <w:szCs w:val="24"/>
                <w:rPrChange w:id="82" w:author="admin" w:date="2025-08-25T15:25:00Z">
                  <w:rPr>
                    <w:rStyle w:val="12"/>
                    <w:rFonts w:hint="eastAsia" w:ascii="仿宋_GB2312" w:eastAsia="仿宋_GB2312"/>
                    <w:sz w:val="24"/>
                    <w:szCs w:val="24"/>
                  </w:rPr>
                </w:rPrChange>
              </w:rPr>
              <w:t>提供推荐香型中</w:t>
            </w:r>
            <w:r>
              <w:rPr>
                <w:rStyle w:val="12"/>
                <w:rFonts w:hint="eastAsia" w:ascii="仿宋_GB2312" w:eastAsia="仿宋_GB2312"/>
                <w:b/>
                <w:bCs/>
                <w:sz w:val="24"/>
                <w:szCs w:val="24"/>
                <w:rPrChange w:id="83" w:author="admin" w:date="2025-08-25T15:25:00Z">
                  <w:rPr>
                    <w:rStyle w:val="12"/>
                    <w:rFonts w:hint="eastAsia" w:ascii="仿宋_GB2312" w:eastAsia="仿宋_GB2312"/>
                    <w:sz w:val="24"/>
                    <w:szCs w:val="24"/>
                  </w:rPr>
                </w:rPrChange>
              </w:rPr>
              <w:t>至少2款小样</w:t>
            </w:r>
            <w:ins w:id="84" w:author="邱卓莹" w:date="2025-08-27T11:16:00Z">
              <w:bookmarkStart w:id="1" w:name="_GoBack"/>
              <w:bookmarkEnd w:id="1"/>
              <w:r>
                <w:rPr>
                  <w:rStyle w:val="12"/>
                  <w:rFonts w:hint="eastAsia" w:ascii="仿宋_GB2312" w:eastAsia="仿宋_GB2312"/>
                  <w:b/>
                  <w:bCs/>
                  <w:sz w:val="24"/>
                  <w:szCs w:val="24"/>
                </w:rPr>
                <w:t>（</w:t>
              </w:r>
            </w:ins>
            <w:ins w:id="85" w:author="邱卓莹" w:date="2025-08-27T11:16:00Z">
              <w:r>
                <w:rPr>
                  <w:rFonts w:ascii="仿宋_GB2312" w:eastAsia="仿宋_GB2312"/>
                  <w:b/>
                  <w:bCs/>
                  <w:sz w:val="24"/>
                  <w:szCs w:val="24"/>
                </w:rPr>
                <w:t>每提供少一款小样扣</w:t>
              </w:r>
            </w:ins>
            <w:ins w:id="86" w:author="邱卓莹" w:date="2025-08-27T11:16:00Z">
              <w:r>
                <w:rPr>
                  <w:rFonts w:hint="eastAsia" w:ascii="仿宋_GB2312" w:eastAsia="仿宋_GB2312"/>
                  <w:b/>
                  <w:bCs/>
                  <w:sz w:val="24"/>
                  <w:szCs w:val="24"/>
                </w:rPr>
                <w:t>5</w:t>
              </w:r>
            </w:ins>
            <w:ins w:id="87" w:author="邱卓莹" w:date="2025-08-27T11:16:00Z">
              <w:r>
                <w:rPr>
                  <w:rFonts w:ascii="仿宋_GB2312" w:eastAsia="仿宋_GB2312"/>
                  <w:b/>
                  <w:bCs/>
                  <w:sz w:val="24"/>
                  <w:szCs w:val="24"/>
                </w:rPr>
                <w:t>分</w:t>
              </w:r>
            </w:ins>
            <w:ins w:id="88" w:author="邱卓莹" w:date="2025-08-27T11:16:00Z">
              <w:r>
                <w:rPr>
                  <w:rFonts w:hint="eastAsia" w:ascii="仿宋_GB2312" w:eastAsia="仿宋_GB2312"/>
                  <w:b/>
                  <w:bCs/>
                  <w:sz w:val="24"/>
                  <w:szCs w:val="24"/>
                </w:rPr>
                <w:t>）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。</w:t>
            </w:r>
          </w:p>
          <w:p w14:paraId="42163532">
            <w:pPr>
              <w:spacing w:line="400" w:lineRule="exact"/>
              <w:ind w:firstLine="480" w:firstLineChars="200"/>
              <w:jc w:val="left"/>
              <w:rPr>
                <w:rStyle w:val="12"/>
                <w:rFonts w:hint="eastAsia" w:ascii="仿宋_GB2312" w:eastAsia="仿宋_GB2312"/>
                <w:sz w:val="24"/>
                <w:szCs w:val="24"/>
              </w:rPr>
            </w:pPr>
            <w:del w:id="89" w:author="admin" w:date="2025-08-25T15:33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采购人</w:delText>
              </w:r>
            </w:del>
            <w:ins w:id="90" w:author="admin" w:date="2025-08-25T15:33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评审小组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横向比较响应情况，根据设备款式</w:t>
            </w:r>
            <w:ins w:id="91" w:author="邱卓莹" w:date="2025-08-27T11:17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新颖老旧</w:t>
              </w:r>
            </w:ins>
            <w:del w:id="92" w:author="邱卓莹" w:date="2025-08-27T11:17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、类型</w:delText>
              </w:r>
            </w:del>
            <w:del w:id="93" w:author="admin" w:date="2025-09-01T10:34:26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、</w:delText>
              </w:r>
            </w:del>
            <w:del w:id="94" w:author="admin" w:date="2025-09-01T10:34:24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delText>规格</w:delText>
              </w:r>
            </w:del>
            <w:ins w:id="95" w:author="邱卓莹" w:date="2025-08-27T11:17:00Z">
              <w:del w:id="96" w:author="admin" w:date="2025-09-01T10:34:24Z">
                <w:r>
                  <w:rPr>
                    <w:rStyle w:val="12"/>
                    <w:rFonts w:hint="eastAsia" w:ascii="仿宋_GB2312" w:eastAsia="仿宋_GB2312"/>
                    <w:sz w:val="24"/>
                    <w:szCs w:val="24"/>
                  </w:rPr>
                  <w:delText>是否符合项目需求</w:delText>
                </w:r>
              </w:del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、小样</w:t>
            </w:r>
            <w:ins w:id="97" w:author="邱卓莹" w:date="2025-08-27T11:16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香味品质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等情况进行评分。</w:t>
            </w:r>
          </w:p>
          <w:p w14:paraId="69039EC5">
            <w:pPr>
              <w:spacing w:line="400" w:lineRule="exact"/>
              <w:ind w:firstLine="480" w:firstLineChars="200"/>
              <w:jc w:val="left"/>
              <w:rPr>
                <w:rStyle w:val="12"/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优得1</w:t>
            </w:r>
            <w:del w:id="98" w:author="admin" w:date="2025-08-25T11:24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2</w:delText>
              </w:r>
            </w:del>
            <w:ins w:id="99" w:author="admin" w:date="2025-08-25T11:24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6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-</w:t>
            </w:r>
            <w:del w:id="100" w:author="admin" w:date="2025-08-25T11:24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15</w:delText>
              </w:r>
            </w:del>
            <w:ins w:id="101" w:author="admin" w:date="2025-08-25T11:24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20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分，良得</w:t>
            </w:r>
            <w:del w:id="102" w:author="admin" w:date="2025-08-25T11:24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8</w:delText>
              </w:r>
            </w:del>
            <w:ins w:id="103" w:author="admin" w:date="2025-08-25T11:24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11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-1</w:t>
            </w:r>
            <w:del w:id="104" w:author="admin" w:date="2025-08-25T11:25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1</w:delText>
              </w:r>
            </w:del>
            <w:ins w:id="105" w:author="admin" w:date="2025-08-25T11:25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5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分，中得</w:t>
            </w:r>
            <w:del w:id="106" w:author="admin" w:date="2025-08-25T11:25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4</w:delText>
              </w:r>
            </w:del>
            <w:ins w:id="107" w:author="admin" w:date="2025-08-25T11:25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6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-</w:t>
            </w:r>
            <w:del w:id="108" w:author="admin" w:date="2025-08-25T11:25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7</w:delText>
              </w:r>
            </w:del>
            <w:ins w:id="109" w:author="admin" w:date="2025-08-25T11:25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10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分，差得1-</w:t>
            </w:r>
            <w:del w:id="110" w:author="admin" w:date="2025-08-25T11:25:00Z">
              <w:r>
                <w:rPr>
                  <w:rStyle w:val="12"/>
                  <w:rFonts w:ascii="仿宋_GB2312" w:eastAsia="仿宋_GB2312"/>
                  <w:sz w:val="24"/>
                  <w:szCs w:val="24"/>
                </w:rPr>
                <w:delText>3</w:delText>
              </w:r>
            </w:del>
            <w:ins w:id="111" w:author="admin" w:date="2025-08-25T11:25:00Z">
              <w:r>
                <w:rPr>
                  <w:rStyle w:val="12"/>
                  <w:rFonts w:hint="eastAsia" w:ascii="仿宋_GB2312" w:eastAsia="仿宋_GB2312"/>
                  <w:sz w:val="24"/>
                  <w:szCs w:val="24"/>
                </w:rPr>
                <w:t>5</w:t>
              </w:r>
            </w:ins>
            <w:r>
              <w:rPr>
                <w:rStyle w:val="12"/>
                <w:rFonts w:hint="eastAsia" w:ascii="仿宋_GB2312" w:eastAsia="仿宋_GB2312"/>
                <w:sz w:val="24"/>
                <w:szCs w:val="24"/>
              </w:rPr>
              <w:t>分，不提供则不得分。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E31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del w:id="112" w:author="admin" w:date="2025-08-25T11:24:00Z">
              <w:r>
                <w:rPr>
                  <w:rFonts w:ascii="仿宋_GB2312" w:hAnsi="宋体" w:eastAsia="仿宋_GB2312" w:cs="宋体"/>
                  <w:kern w:val="0"/>
                  <w:sz w:val="24"/>
                  <w:szCs w:val="24"/>
                </w:rPr>
                <w:delText>15</w:delText>
              </w:r>
            </w:del>
            <w:ins w:id="113" w:author="admin" w:date="2025-08-25T11:24:00Z">
              <w:r>
                <w:rPr>
                  <w:rFonts w:hint="eastAsia" w:ascii="仿宋_GB2312" w:hAnsi="宋体" w:eastAsia="仿宋_GB2312" w:cs="宋体"/>
                  <w:kern w:val="0"/>
                  <w:sz w:val="24"/>
                  <w:szCs w:val="24"/>
                </w:rPr>
                <w:t>20</w:t>
              </w:r>
            </w:ins>
          </w:p>
        </w:tc>
      </w:tr>
      <w:tr w14:paraId="6DA0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14" w:author="admin" w:date="2025-08-25T15:4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wBefore w:w="0" w:type="auto"/>
          <w:trHeight w:val="522" w:hRule="atLeast"/>
          <w:jc w:val="center"/>
          <w:trPrChange w:id="114" w:author="admin" w:date="2025-08-25T15:43:00Z">
            <w:trPr>
              <w:gridBefore w:val="1"/>
              <w:wBefore w:w="108" w:type="dxa"/>
              <w:trHeight w:val="3757" w:hRule="atLeast"/>
              <w:jc w:val="center"/>
            </w:trPr>
          </w:trPrChange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15" w:author="admin" w:date="2025-08-25T15:43:00Z">
              <w:tcPr>
                <w:tcW w:w="1271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88F20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价格分数</w:t>
            </w:r>
          </w:p>
          <w:p w14:paraId="05D466EE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（70分）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16" w:author="admin" w:date="2025-08-25T15:43:00Z">
              <w:tcPr>
                <w:tcW w:w="6946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EDE9897">
            <w:pPr>
              <w:numPr>
                <w:ilvl w:val="255"/>
                <w:numId w:val="0"/>
              </w:numPr>
              <w:spacing w:line="400" w:lineRule="exact"/>
              <w:ind w:firstLine="420" w:firstLineChars="200"/>
              <w:jc w:val="left"/>
              <w:rPr>
                <w:ins w:id="118" w:author="admin" w:date="2025-08-25T15:43:00Z"/>
                <w:rStyle w:val="12"/>
                <w:rFonts w:hint="eastAsia" w:ascii="仿宋_GB2312" w:hAnsi="宋体" w:eastAsia="仿宋_GB2312" w:cs="宋体"/>
                <w:sz w:val="24"/>
                <w:szCs w:val="24"/>
                <w:rPrChange w:id="119" w:author="admin" w:date="2025-08-25T15:43:00Z">
                  <w:rPr>
                    <w:ins w:id="120" w:author="admin" w:date="2025-08-25T15:43:00Z"/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pPrChange w:id="117" w:author="admin" w:date="2025-08-25T15:43:00Z">
                <w:pPr>
                  <w:numPr>
                    <w:ilvl w:val="255"/>
                    <w:numId w:val="0"/>
                  </w:numPr>
                  <w:spacing w:line="360" w:lineRule="auto"/>
                  <w:ind w:firstLine="480" w:firstLineChars="200"/>
                  <w:jc w:val="left"/>
                </w:pPr>
              </w:pPrChange>
            </w:pPr>
            <w:ins w:id="121" w:author="admin" w:date="2025-08-25T15:43:00Z">
              <w:r>
                <w:rPr>
                  <w:rStyle w:val="12"/>
                  <w:rFonts w:hint="eastAsia" w:ascii="仿宋_GB2312" w:hAnsi="宋体" w:eastAsia="仿宋_GB2312" w:cs="宋体"/>
                  <w:sz w:val="24"/>
                  <w:szCs w:val="24"/>
                  <w:rPrChange w:id="122" w:author="admin" w:date="2025-08-25T15:43:00Z"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rPrChange>
                </w:rPr>
                <w:t>（1）所有有效供应商的评审价的算术平均值为本项目的评审基准价。</w:t>
              </w:r>
            </w:ins>
          </w:p>
          <w:p w14:paraId="62D00125">
            <w:pPr>
              <w:numPr>
                <w:ilvl w:val="255"/>
                <w:numId w:val="0"/>
              </w:numPr>
              <w:spacing w:line="400" w:lineRule="exact"/>
              <w:ind w:firstLine="420" w:firstLineChars="200"/>
              <w:jc w:val="left"/>
              <w:rPr>
                <w:ins w:id="124" w:author="admin" w:date="2025-08-25T15:43:00Z"/>
                <w:rStyle w:val="12"/>
                <w:rFonts w:hint="eastAsia" w:ascii="仿宋_GB2312" w:eastAsia="仿宋_GB2312" w:hAnsiTheme="minorHAnsi" w:cstheme="minorBidi"/>
                <w:sz w:val="24"/>
                <w:szCs w:val="24"/>
                <w:rPrChange w:id="125" w:author="admin" w:date="2025-08-25T15:43:00Z">
                  <w:rPr>
                    <w:ins w:id="126" w:author="admin" w:date="2025-08-25T15:43:00Z"/>
                    <w:rStyle w:val="12"/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pPrChange w:id="123" w:author="admin" w:date="2025-08-25T15:43:00Z">
                <w:pPr>
                  <w:numPr>
                    <w:ilvl w:val="0"/>
                    <w:numId w:val="1"/>
                  </w:numPr>
                  <w:spacing w:line="360" w:lineRule="auto"/>
                  <w:ind w:firstLine="480" w:firstLineChars="200"/>
                  <w:jc w:val="left"/>
                </w:pPr>
              </w:pPrChange>
            </w:pPr>
            <w:ins w:id="127" w:author="admin" w:date="2025-08-25T15:43:00Z">
              <w:r>
                <w:rPr>
                  <w:rStyle w:val="12"/>
                  <w:rFonts w:hint="eastAsia" w:ascii="仿宋_GB2312" w:hAnsi="宋体" w:eastAsia="仿宋_GB2312" w:cs="宋体"/>
                  <w:sz w:val="24"/>
                  <w:szCs w:val="24"/>
                  <w:rPrChange w:id="128" w:author="admin" w:date="2025-08-25T15:43:00Z"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rPrChange>
                </w:rPr>
                <w:t>价格得分的计算：当评审价等于评审基准价时得70分，评审价每高于评审基准价1%，扣0.5分，每低于评审基准价1%，扣0.2分，扣至0分为止，得出价格得分，精确到小数点后两位。</w:t>
              </w:r>
            </w:ins>
          </w:p>
          <w:p w14:paraId="67CFBA83">
            <w:pPr>
              <w:numPr>
                <w:ilvl w:val="255"/>
                <w:numId w:val="0"/>
              </w:numPr>
              <w:spacing w:line="400" w:lineRule="exact"/>
              <w:ind w:firstLine="480" w:firstLineChars="200"/>
              <w:jc w:val="left"/>
              <w:rPr>
                <w:ins w:id="130" w:author="admin" w:date="2025-08-25T15:43:00Z"/>
                <w:rStyle w:val="12"/>
                <w:rFonts w:hint="eastAsia" w:ascii="仿宋_GB2312" w:hAnsi="宋体" w:eastAsia="仿宋_GB2312" w:cs="宋体"/>
                <w:sz w:val="24"/>
                <w:szCs w:val="24"/>
                <w:rPrChange w:id="131" w:author="admin" w:date="2025-08-25T15:43:00Z">
                  <w:rPr>
                    <w:ins w:id="132" w:author="admin" w:date="2025-08-25T15:43:00Z"/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pPrChange w:id="129" w:author="admin" w:date="2025-08-25T15:43:00Z">
                <w:pPr>
                  <w:numPr>
                    <w:ilvl w:val="0"/>
                    <w:numId w:val="1"/>
                  </w:numPr>
                  <w:spacing w:line="360" w:lineRule="auto"/>
                  <w:ind w:firstLine="480" w:firstLineChars="200"/>
                  <w:jc w:val="left"/>
                </w:pPr>
              </w:pPrChange>
            </w:pPr>
            <w:ins w:id="133" w:author="admin" w:date="2025-08-25T15:43:00Z">
              <w:r>
                <w:rPr>
                  <w:rStyle w:val="12"/>
                  <w:rFonts w:hint="eastAsia" w:ascii="仿宋_GB2312" w:eastAsia="仿宋_GB2312" w:hAnsiTheme="minorHAnsi" w:cstheme="minorBidi"/>
                  <w:sz w:val="24"/>
                  <w:szCs w:val="24"/>
                  <w:rPrChange w:id="134" w:author="admin" w:date="2025-08-25T15:43:00Z">
                    <w:rPr>
                      <w:rStyle w:val="12"/>
                      <w:rFonts w:hint="eastAsia" w:ascii="宋体" w:hAnsi="宋体" w:eastAsia="宋体" w:cs="宋体"/>
                      <w:sz w:val="24"/>
                      <w:szCs w:val="24"/>
                    </w:rPr>
                  </w:rPrChange>
                </w:rPr>
                <w:t>计算分数时四舍五入取小数点后两位，当价格分＜0时，取0。</w:t>
              </w:r>
            </w:ins>
          </w:p>
          <w:p w14:paraId="673DA63E">
            <w:pPr>
              <w:numPr>
                <w:ilvl w:val="255"/>
                <w:numId w:val="0"/>
              </w:numPr>
              <w:spacing w:line="400" w:lineRule="exact"/>
              <w:ind w:firstLine="480" w:firstLineChars="200"/>
              <w:jc w:val="left"/>
              <w:rPr>
                <w:ins w:id="136" w:author="admin" w:date="2025-08-25T15:43:00Z"/>
                <w:rStyle w:val="12"/>
                <w:rFonts w:hint="eastAsia" w:ascii="仿宋_GB2312" w:eastAsia="仿宋_GB2312" w:hAnsiTheme="minorHAnsi" w:cstheme="minorBidi"/>
                <w:sz w:val="24"/>
                <w:szCs w:val="24"/>
                <w:rPrChange w:id="137" w:author="admin" w:date="2025-08-25T15:43:00Z">
                  <w:rPr>
                    <w:ins w:id="138" w:author="admin" w:date="2025-08-25T15:43:00Z"/>
                    <w:rStyle w:val="12"/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pPrChange w:id="135" w:author="admin" w:date="2025-08-25T15:43:00Z">
                <w:pPr>
                  <w:numPr>
                    <w:ilvl w:val="255"/>
                    <w:numId w:val="0"/>
                  </w:numPr>
                  <w:spacing w:line="360" w:lineRule="auto"/>
                  <w:ind w:firstLine="480" w:firstLineChars="200"/>
                  <w:jc w:val="left"/>
                </w:pPr>
              </w:pPrChange>
            </w:pPr>
            <w:ins w:id="139" w:author="admin" w:date="2025-08-25T15:43:00Z">
              <w:r>
                <w:rPr>
                  <w:rStyle w:val="12"/>
                  <w:rFonts w:hint="eastAsia" w:ascii="仿宋_GB2312" w:eastAsia="仿宋_GB2312" w:hAnsiTheme="minorHAnsi" w:cstheme="minorBidi"/>
                  <w:sz w:val="24"/>
                  <w:szCs w:val="24"/>
                  <w:rPrChange w:id="140" w:author="admin" w:date="2025-08-25T15:43:00Z">
                    <w:rPr>
                      <w:rStyle w:val="12"/>
                      <w:rFonts w:hint="eastAsia" w:ascii="宋体" w:hAnsi="宋体" w:eastAsia="宋体" w:cs="宋体"/>
                      <w:sz w:val="24"/>
                      <w:szCs w:val="24"/>
                    </w:rPr>
                  </w:rPrChange>
                </w:rPr>
                <w:t>注：（1）当所有有效报价单位提供的发票类型或发票税率存在不一致时，对于可提供增值税专用发票的有效报价单位（须提供精确的发票税率），以经核准后的响应报价减去增值税税额后</w:t>
              </w:r>
            </w:ins>
            <w:ins w:id="141" w:author="admin" w:date="2025-08-25T15:43:00Z">
              <w:r>
                <w:rPr>
                  <w:rStyle w:val="12"/>
                  <w:rFonts w:hint="eastAsia" w:ascii="仿宋_GB2312" w:eastAsia="仿宋_GB2312" w:hAnsiTheme="minorHAnsi" w:cstheme="minorBidi"/>
                  <w:sz w:val="24"/>
                  <w:szCs w:val="24"/>
                  <w:rPrChange w:id="142" w:author="admin" w:date="2025-08-25T15:43:00Z">
                    <w:rPr>
                      <w:rStyle w:val="12"/>
                      <w:rFonts w:hint="eastAsia" w:ascii="宋体" w:hAnsi="宋体" w:eastAsia="宋体" w:cs="宋体"/>
                      <w:sz w:val="24"/>
                      <w:szCs w:val="24"/>
                    </w:rPr>
                  </w:rPrChange>
                </w:rPr>
                <w:t>的价格作为该有效报价单位的评审价（保留小数点后两位小数,第三位小数四舍五入）；对于提供增值税普通发票的，以经核准后的含税响应报价作为该有效报价单位的评审价。</w:t>
              </w:r>
            </w:ins>
          </w:p>
          <w:p w14:paraId="748F589D">
            <w:pPr>
              <w:numPr>
                <w:ilvl w:val="255"/>
                <w:numId w:val="0"/>
              </w:numPr>
              <w:spacing w:line="400" w:lineRule="exact"/>
              <w:ind w:firstLine="480" w:firstLineChars="200"/>
              <w:jc w:val="left"/>
              <w:rPr>
                <w:ins w:id="144" w:author="admin" w:date="2025-08-25T15:43:00Z"/>
                <w:rStyle w:val="12"/>
                <w:rFonts w:hint="eastAsia" w:ascii="仿宋_GB2312" w:eastAsia="仿宋_GB2312" w:hAnsiTheme="minorHAnsi" w:cstheme="minorBidi"/>
                <w:sz w:val="24"/>
                <w:szCs w:val="24"/>
                <w:rPrChange w:id="145" w:author="admin" w:date="2025-08-25T15:43:00Z">
                  <w:rPr>
                    <w:ins w:id="146" w:author="admin" w:date="2025-08-25T15:43:00Z"/>
                    <w:rStyle w:val="12"/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pPrChange w:id="143" w:author="admin" w:date="2025-08-25T15:43:00Z">
                <w:pPr>
                  <w:numPr>
                    <w:ilvl w:val="0"/>
                    <w:numId w:val="2"/>
                  </w:numPr>
                  <w:spacing w:line="360" w:lineRule="auto"/>
                  <w:ind w:firstLine="480" w:firstLineChars="200"/>
                  <w:jc w:val="left"/>
                </w:pPr>
              </w:pPrChange>
            </w:pPr>
            <w:ins w:id="147" w:author="admin" w:date="2025-08-25T15:43:00Z">
              <w:r>
                <w:rPr>
                  <w:rStyle w:val="12"/>
                  <w:rFonts w:hint="eastAsia" w:ascii="仿宋_GB2312" w:eastAsia="仿宋_GB2312" w:hAnsiTheme="minorHAnsi" w:cstheme="minorBidi"/>
                  <w:sz w:val="24"/>
                  <w:szCs w:val="24"/>
                  <w:rPrChange w:id="148" w:author="admin" w:date="2025-08-25T15:43:00Z">
                    <w:rPr>
                      <w:rStyle w:val="12"/>
                      <w:rFonts w:hint="eastAsia" w:ascii="宋体" w:hAnsi="宋体" w:eastAsia="宋体" w:cs="宋体"/>
                      <w:sz w:val="24"/>
                      <w:szCs w:val="24"/>
                    </w:rPr>
                  </w:rPrChange>
                </w:rPr>
                <w:t>当所有有效投标单位提供的发票类型及发票税率均一致时，均以经核准后的含税响应报价作为评审价。</w:t>
              </w:r>
            </w:ins>
          </w:p>
          <w:p w14:paraId="407D76BA">
            <w:pPr>
              <w:widowControl/>
              <w:spacing w:line="400" w:lineRule="exact"/>
              <w:ind w:firstLine="480" w:firstLineChars="200"/>
              <w:jc w:val="left"/>
              <w:rPr>
                <w:del w:id="150" w:author="admin" w:date="2025-08-25T15:43:00Z"/>
                <w:rStyle w:val="12"/>
                <w:rFonts w:hint="eastAsia" w:ascii="仿宋_GB2312" w:eastAsia="仿宋_GB2312"/>
                <w:kern w:val="0"/>
                <w:sz w:val="24"/>
                <w:szCs w:val="24"/>
                <w:rPrChange w:id="151" w:author="admin" w:date="2025-08-25T15:43:00Z">
                  <w:rPr>
                    <w:del w:id="152" w:author="admin" w:date="2025-08-25T15:43:00Z"/>
                    <w:rFonts w:hint="eastAsia" w:ascii="仿宋_GB2312" w:eastAsia="仿宋_GB2312"/>
                    <w:kern w:val="0"/>
                    <w:sz w:val="24"/>
                    <w:szCs w:val="24"/>
                  </w:rPr>
                </w:rPrChange>
              </w:rPr>
              <w:pPrChange w:id="149" w:author="admin" w:date="2025-08-25T15:43:00Z">
                <w:pPr>
                  <w:widowControl/>
                  <w:spacing w:line="400" w:lineRule="exact"/>
                  <w:jc w:val="left"/>
                </w:pPr>
              </w:pPrChange>
            </w:pPr>
            <w:ins w:id="153" w:author="admin" w:date="2025-08-25T15:43:00Z">
              <w:r>
                <w:rPr>
                  <w:rStyle w:val="12"/>
                  <w:rFonts w:hint="eastAsia" w:ascii="仿宋_GB2312" w:hAnsi="宋体" w:eastAsia="仿宋_GB2312" w:cs="宋体"/>
                  <w:color w:val="000000"/>
                  <w:sz w:val="24"/>
                  <w:szCs w:val="24"/>
                  <w:u w:color="000000"/>
                  <w:rPrChange w:id="154" w:author="admin" w:date="2025-08-25T15:43:00Z">
                    <w:rPr>
                      <w:rFonts w:hint="eastAsia" w:ascii="宋体" w:hAnsi="宋体" w:eastAsia="宋体" w:cs="宋体"/>
                      <w:color w:val="000000"/>
                      <w:sz w:val="24"/>
                      <w:szCs w:val="21"/>
                      <w:u w:color="000000"/>
                    </w:rPr>
                  </w:rPrChange>
                </w:rPr>
                <w:t>经评审的响应报价（评审价）：评审人员按照采购公告</w:t>
              </w:r>
            </w:ins>
            <w:ins w:id="155" w:author="admin" w:date="2025-08-25T15:43:00Z">
              <w:r>
                <w:rPr>
                  <w:rStyle w:val="12"/>
                  <w:rFonts w:hint="eastAsia" w:ascii="仿宋_GB2312" w:hAnsi="宋体" w:eastAsia="仿宋_GB2312" w:cs="宋体"/>
                  <w:b/>
                  <w:bCs/>
                  <w:color w:val="000000"/>
                  <w:sz w:val="24"/>
                  <w:szCs w:val="24"/>
                  <w:u w:color="000000"/>
                  <w:rPrChange w:id="156" w:author="admin" w:date="2025-08-25T16:34:00Z">
                    <w:rPr>
                      <w:rFonts w:hint="eastAsia" w:ascii="宋体" w:hAnsi="宋体" w:eastAsia="宋体" w:cs="宋体"/>
                      <w:color w:val="000000"/>
                      <w:sz w:val="24"/>
                      <w:szCs w:val="21"/>
                      <w:u w:color="000000"/>
                    </w:rPr>
                  </w:rPrChange>
                </w:rPr>
                <w:t>第</w:t>
              </w:r>
            </w:ins>
            <w:ins w:id="157" w:author="admin" w:date="2025-08-25T16:34:00Z">
              <w:r>
                <w:rPr>
                  <w:rStyle w:val="12"/>
                  <w:rFonts w:hint="eastAsia" w:ascii="仿宋_GB2312" w:hAnsi="宋体" w:eastAsia="仿宋_GB2312" w:cs="宋体"/>
                  <w:b/>
                  <w:bCs/>
                  <w:color w:val="000000"/>
                  <w:sz w:val="24"/>
                  <w:szCs w:val="24"/>
                  <w:u w:color="000000"/>
                  <w:rPrChange w:id="158" w:author="admin" w:date="2025-08-25T16:34:00Z">
                    <w:rPr>
                      <w:rStyle w:val="12"/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  <w:u w:color="000000"/>
                    </w:rPr>
                  </w:rPrChange>
                </w:rPr>
                <w:t>七</w:t>
              </w:r>
            </w:ins>
            <w:ins w:id="159" w:author="admin" w:date="2025-08-25T15:43:00Z">
              <w:r>
                <w:rPr>
                  <w:rStyle w:val="12"/>
                  <w:rFonts w:hint="eastAsia" w:ascii="仿宋_GB2312" w:hAnsi="宋体" w:eastAsia="仿宋_GB2312" w:cs="宋体"/>
                  <w:b/>
                  <w:bCs/>
                  <w:color w:val="000000"/>
                  <w:sz w:val="24"/>
                  <w:szCs w:val="24"/>
                  <w:u w:color="000000"/>
                  <w:rPrChange w:id="160" w:author="admin" w:date="2025-08-25T16:34:00Z">
                    <w:rPr>
                      <w:rFonts w:hint="eastAsia" w:ascii="宋体" w:hAnsi="宋体" w:eastAsia="宋体" w:cs="宋体"/>
                      <w:color w:val="000000"/>
                      <w:sz w:val="24"/>
                      <w:szCs w:val="21"/>
                      <w:u w:color="000000"/>
                    </w:rPr>
                  </w:rPrChange>
                </w:rPr>
                <w:t>条第</w:t>
              </w:r>
            </w:ins>
            <w:ins w:id="161" w:author="admin" w:date="2025-08-25T16:34:00Z">
              <w:r>
                <w:rPr>
                  <w:rStyle w:val="12"/>
                  <w:rFonts w:hint="eastAsia" w:ascii="仿宋_GB2312" w:hAnsi="宋体" w:eastAsia="仿宋_GB2312" w:cs="宋体"/>
                  <w:b/>
                  <w:bCs/>
                  <w:color w:val="000000"/>
                  <w:sz w:val="24"/>
                  <w:szCs w:val="24"/>
                  <w:u w:color="000000"/>
                </w:rPr>
                <w:t>6</w:t>
              </w:r>
            </w:ins>
            <w:ins w:id="162" w:author="admin" w:date="2025-08-25T15:43:00Z">
              <w:r>
                <w:rPr>
                  <w:rStyle w:val="12"/>
                  <w:rFonts w:hint="eastAsia" w:ascii="仿宋_GB2312" w:hAnsi="宋体" w:eastAsia="仿宋_GB2312" w:cs="宋体"/>
                  <w:b/>
                  <w:bCs/>
                  <w:color w:val="000000"/>
                  <w:sz w:val="24"/>
                  <w:szCs w:val="24"/>
                  <w:u w:color="000000"/>
                  <w:rPrChange w:id="163" w:author="admin" w:date="2025-08-25T16:34:00Z">
                    <w:rPr>
                      <w:rFonts w:hint="eastAsia" w:ascii="宋体" w:hAnsi="宋体" w:eastAsia="宋体" w:cs="宋体"/>
                      <w:color w:val="000000"/>
                      <w:sz w:val="24"/>
                      <w:szCs w:val="21"/>
                      <w:u w:color="000000"/>
                    </w:rPr>
                  </w:rPrChange>
                </w:rPr>
                <w:t>点</w:t>
              </w:r>
            </w:ins>
            <w:ins w:id="164" w:author="admin" w:date="2025-08-25T15:43:00Z">
              <w:r>
                <w:rPr>
                  <w:rStyle w:val="12"/>
                  <w:rFonts w:hint="eastAsia" w:ascii="仿宋_GB2312" w:hAnsi="宋体" w:eastAsia="仿宋_GB2312" w:cs="宋体"/>
                  <w:color w:val="000000"/>
                  <w:sz w:val="24"/>
                  <w:szCs w:val="24"/>
                  <w:u w:color="000000"/>
                  <w:rPrChange w:id="165" w:author="admin" w:date="2025-08-25T15:43:00Z">
                    <w:rPr>
                      <w:rFonts w:hint="eastAsia" w:ascii="宋体" w:hAnsi="宋体" w:eastAsia="宋体" w:cs="宋体"/>
                      <w:color w:val="000000"/>
                      <w:sz w:val="24"/>
                      <w:szCs w:val="21"/>
                      <w:u w:color="000000"/>
                    </w:rPr>
                  </w:rPrChange>
                </w:rPr>
                <w:t>对报价文件进行必要的价格校核，最后报价为经评审的响应报价。</w:t>
              </w:r>
            </w:ins>
            <w:del w:id="166" w:author="admin" w:date="2025-08-25T15:43:00Z">
              <w:r>
                <w:rPr>
                  <w:rStyle w:val="12"/>
                  <w:rFonts w:hint="eastAsia" w:ascii="仿宋_GB2312" w:eastAsia="仿宋_GB2312"/>
                  <w:kern w:val="0"/>
                  <w:sz w:val="24"/>
                  <w:szCs w:val="24"/>
                  <w:rPrChange w:id="167" w:author="admin" w:date="2025-08-25T15:43:00Z">
                    <w:rPr>
                      <w:rFonts w:hint="eastAsia" w:ascii="仿宋_GB2312" w:eastAsia="仿宋_GB2312"/>
                      <w:kern w:val="0"/>
                      <w:sz w:val="24"/>
                      <w:szCs w:val="24"/>
                    </w:rPr>
                  </w:rPrChange>
                </w:rPr>
                <w:delText>（1）合理低价法。</w:delText>
              </w:r>
            </w:del>
          </w:p>
          <w:p w14:paraId="2840953D">
            <w:pPr>
              <w:widowControl/>
              <w:spacing w:line="400" w:lineRule="exact"/>
              <w:ind w:firstLine="480" w:firstLineChars="200"/>
              <w:jc w:val="left"/>
              <w:rPr>
                <w:del w:id="169" w:author="admin" w:date="2025-08-25T15:43:00Z"/>
                <w:rStyle w:val="12"/>
                <w:rFonts w:hint="eastAsia" w:ascii="仿宋_GB2312" w:eastAsia="仿宋_GB2312"/>
                <w:kern w:val="0"/>
                <w:sz w:val="24"/>
                <w:szCs w:val="24"/>
                <w:rPrChange w:id="170" w:author="admin" w:date="2025-08-25T15:43:00Z">
                  <w:rPr>
                    <w:del w:id="171" w:author="admin" w:date="2025-08-25T15:43:00Z"/>
                    <w:rFonts w:hint="eastAsia" w:ascii="仿宋_GB2312" w:eastAsia="仿宋_GB2312"/>
                    <w:kern w:val="0"/>
                    <w:sz w:val="24"/>
                    <w:szCs w:val="24"/>
                  </w:rPr>
                </w:rPrChange>
              </w:rPr>
              <w:pPrChange w:id="168" w:author="admin" w:date="2025-08-25T15:43:00Z">
                <w:pPr>
                  <w:widowControl/>
                  <w:spacing w:line="400" w:lineRule="exact"/>
                  <w:jc w:val="left"/>
                </w:pPr>
              </w:pPrChange>
            </w:pPr>
            <w:del w:id="172" w:author="admin" w:date="2025-08-25T15:43:00Z">
              <w:r>
                <w:rPr>
                  <w:rStyle w:val="12"/>
                  <w:rFonts w:hint="eastAsia" w:ascii="仿宋_GB2312" w:eastAsia="仿宋_GB2312"/>
                  <w:kern w:val="0"/>
                  <w:sz w:val="24"/>
                  <w:szCs w:val="24"/>
                  <w:rPrChange w:id="173" w:author="admin" w:date="2025-08-25T15:43:00Z">
                    <w:rPr>
                      <w:rFonts w:hint="eastAsia" w:ascii="仿宋_GB2312" w:eastAsia="仿宋_GB2312"/>
                      <w:kern w:val="0"/>
                      <w:sz w:val="24"/>
                      <w:szCs w:val="24"/>
                    </w:rPr>
                  </w:rPrChange>
                </w:rPr>
                <w:delText>（2）所有有效报价人的有效</w:delText>
              </w:r>
            </w:del>
            <w:del w:id="174" w:author="admin" w:date="2025-08-25T15:43:00Z">
              <w:r>
                <w:rPr>
                  <w:rStyle w:val="12"/>
                  <w:rFonts w:hint="eastAsia" w:ascii="仿宋_GB2312" w:eastAsia="仿宋_GB2312"/>
                  <w:b/>
                  <w:bCs/>
                  <w:kern w:val="0"/>
                  <w:sz w:val="24"/>
                  <w:szCs w:val="24"/>
                  <w:rPrChange w:id="175" w:author="admin" w:date="2025-08-25T15:43:00Z">
                    <w:rPr>
                      <w:rFonts w:hint="eastAsia" w:ascii="仿宋_GB2312" w:eastAsia="仿宋_GB2312"/>
                      <w:b/>
                      <w:bCs/>
                      <w:kern w:val="0"/>
                      <w:sz w:val="24"/>
                      <w:szCs w:val="24"/>
                    </w:rPr>
                  </w:rPrChange>
                </w:rPr>
                <w:delText>总报价</w:delText>
              </w:r>
            </w:del>
            <w:del w:id="176" w:author="admin" w:date="2025-08-25T15:43:00Z">
              <w:r>
                <w:rPr>
                  <w:rStyle w:val="12"/>
                  <w:rFonts w:hint="eastAsia" w:ascii="仿宋_GB2312" w:eastAsia="仿宋_GB2312"/>
                  <w:kern w:val="0"/>
                  <w:sz w:val="24"/>
                  <w:szCs w:val="24"/>
                  <w:rPrChange w:id="177" w:author="admin" w:date="2025-08-25T15:43:00Z">
                    <w:rPr>
                      <w:rFonts w:hint="eastAsia" w:ascii="仿宋_GB2312" w:eastAsia="仿宋_GB2312"/>
                      <w:kern w:val="0"/>
                      <w:sz w:val="24"/>
                      <w:szCs w:val="24"/>
                    </w:rPr>
                  </w:rPrChange>
                </w:rPr>
                <w:delText>的算术平均值的95%作为评标参考价；报价人提供增值税普通发票，按含税价计；提供增值专用发票，按不含税价计。</w:delText>
              </w:r>
            </w:del>
          </w:p>
          <w:p w14:paraId="50AA0C91">
            <w:pPr>
              <w:widowControl/>
              <w:spacing w:line="400" w:lineRule="exact"/>
              <w:ind w:firstLine="480" w:firstLineChars="200"/>
              <w:jc w:val="left"/>
              <w:rPr>
                <w:rStyle w:val="12"/>
                <w:rFonts w:hint="eastAsia" w:ascii="仿宋_GB2312" w:eastAsia="仿宋_GB2312"/>
                <w:sz w:val="24"/>
                <w:szCs w:val="24"/>
                <w:rPrChange w:id="179" w:author="admin" w:date="2025-08-25T15:43:00Z">
                  <w:rPr>
                    <w:rFonts w:hint="eastAsia" w:ascii="仿宋_GB2312" w:eastAsia="仿宋_GB2312"/>
                    <w:sz w:val="24"/>
                    <w:szCs w:val="24"/>
                  </w:rPr>
                </w:rPrChange>
              </w:rPr>
              <w:pPrChange w:id="178" w:author="admin" w:date="2025-08-25T15:43:00Z">
                <w:pPr>
                  <w:widowControl/>
                  <w:spacing w:line="400" w:lineRule="exact"/>
                  <w:jc w:val="left"/>
                </w:pPr>
              </w:pPrChange>
            </w:pPr>
            <w:del w:id="180" w:author="admin" w:date="2025-08-25T15:43:00Z">
              <w:r>
                <w:rPr>
                  <w:rStyle w:val="12"/>
                  <w:rFonts w:hint="eastAsia" w:ascii="仿宋_GB2312" w:eastAsia="仿宋_GB2312"/>
                  <w:kern w:val="0"/>
                  <w:sz w:val="24"/>
                  <w:szCs w:val="24"/>
                  <w:rPrChange w:id="181" w:author="admin" w:date="2025-08-25T15:43:00Z">
                    <w:rPr>
                      <w:rFonts w:hint="eastAsia" w:ascii="仿宋_GB2312" w:eastAsia="仿宋_GB2312"/>
                      <w:kern w:val="0"/>
                      <w:sz w:val="24"/>
                      <w:szCs w:val="24"/>
                    </w:rPr>
                  </w:rPrChange>
                </w:rPr>
                <w:delText>（3）当报价等于评标参考价，得满分75分；其他报价人的价格得分采用内插法计算，报价人报价每高于评标参考价1％的扣1分，每低于评标参考价1％的扣0.5分，计算出报价人的报价得分。（得分保留小数点后两位，小数点后第三位“四舍五入”）。</w:delText>
              </w:r>
            </w:del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82" w:author="admin" w:date="2025-08-25T15:43:00Z">
              <w:tcPr>
                <w:tcW w:w="85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6B0F47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  <w:del w:id="183" w:author="admin" w:date="2025-08-25T10:32:00Z">
              <w:r>
                <w:rPr>
                  <w:rFonts w:ascii="仿宋_GB2312" w:hAnsi="宋体" w:eastAsia="仿宋_GB2312" w:cs="宋体"/>
                  <w:kern w:val="0"/>
                  <w:sz w:val="24"/>
                  <w:szCs w:val="24"/>
                </w:rPr>
                <w:delText>5</w:delText>
              </w:r>
            </w:del>
            <w:ins w:id="184" w:author="admin" w:date="2025-08-25T10:32:00Z">
              <w:r>
                <w:rPr>
                  <w:rFonts w:hint="eastAsia" w:ascii="仿宋_GB2312" w:hAnsi="宋体" w:eastAsia="仿宋_GB2312" w:cs="宋体"/>
                  <w:kern w:val="0"/>
                  <w:sz w:val="24"/>
                  <w:szCs w:val="24"/>
                </w:rPr>
                <w:t>0</w:t>
              </w:r>
            </w:ins>
          </w:p>
        </w:tc>
      </w:tr>
      <w:tr w14:paraId="773C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C4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A912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报价人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总得分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=</w:t>
            </w:r>
            <w:ins w:id="185" w:author="admin" w:date="2025-08-25T10:32:00Z">
              <w:r>
                <w:rPr>
                  <w:rFonts w:hint="eastAsia" w:ascii="仿宋_GB2312" w:eastAsia="仿宋_GB2312"/>
                  <w:kern w:val="0"/>
                  <w:sz w:val="24"/>
                  <w:szCs w:val="24"/>
                </w:rPr>
                <w:t>商务</w:t>
              </w:r>
            </w:ins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技术分数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+价格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分数。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从高到低进行排序，总得分相同的，价格部分得分高者排先；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各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得分均相同，由评审</w:t>
            </w:r>
            <w:ins w:id="186" w:author="admin" w:date="2025-08-25T15:43:00Z">
              <w:r>
                <w:rPr>
                  <w:rFonts w:hint="eastAsia" w:ascii="仿宋_GB2312" w:eastAsia="仿宋_GB2312"/>
                  <w:kern w:val="0"/>
                  <w:sz w:val="24"/>
                  <w:szCs w:val="24"/>
                </w:rPr>
                <w:t>小组</w:t>
              </w:r>
            </w:ins>
            <w:del w:id="187" w:author="admin" w:date="2025-08-25T15:43:00Z">
              <w:r>
                <w:rPr>
                  <w:rFonts w:ascii="仿宋_GB2312" w:eastAsia="仿宋_GB2312"/>
                  <w:kern w:val="0"/>
                  <w:sz w:val="24"/>
                  <w:szCs w:val="24"/>
                </w:rPr>
                <w:delText>委员会</w:delText>
              </w:r>
            </w:del>
            <w:r>
              <w:rPr>
                <w:rFonts w:ascii="仿宋_GB2312" w:eastAsia="仿宋_GB2312"/>
                <w:kern w:val="0"/>
                <w:sz w:val="24"/>
                <w:szCs w:val="24"/>
              </w:rPr>
              <w:t>现场投票表决，确定排序先后。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1CC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00</w:t>
            </w:r>
          </w:p>
        </w:tc>
      </w:tr>
    </w:tbl>
    <w:p w14:paraId="5D03ED8B">
      <w:pPr>
        <w:rPr>
          <w:rFonts w:hint="eastAsia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2F19">
    <w:pPr>
      <w:pStyle w:val="4"/>
      <w:rPr>
        <w:rFonts w:hint="eastAsia"/>
      </w:rPr>
    </w:pPr>
    <w:ins w:id="0" w:author="admin" w:date="2025-08-25T15:46:00Z"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481DF">
                            <w:pPr>
                              <w:pStyle w:val="4"/>
                              <w:rPr>
                                <w:rFonts w:hint="eastAsia"/>
                              </w:rPr>
                            </w:pPr>
                            <w:ins w:id="2" w:author="admin" w:date="2025-08-25T15:46:00Z">
                              <w:r>
                                <w:rPr/>
                                <w:fldChar w:fldCharType="begin"/>
                              </w:r>
                            </w:ins>
                            <w:ins w:id="3" w:author="admin" w:date="2025-08-25T15:46:00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admin" w:date="2025-08-25T15:46:00Z">
                              <w:r>
                                <w:rPr/>
                                <w:fldChar w:fldCharType="separate"/>
                              </w:r>
                            </w:ins>
                            <w:ins w:id="5" w:author="admin" w:date="2025-08-25T15:46:00Z">
                              <w:r>
                                <w:rPr/>
                                <w:t>1</w:t>
                              </w:r>
                            </w:ins>
                            <w:ins w:id="6" w:author="admin" w:date="2025-08-25T15:46:00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0CB481DF">
                      <w:pPr>
                        <w:pStyle w:val="4"/>
                        <w:rPr>
                          <w:rFonts w:hint="eastAsia"/>
                        </w:rPr>
                      </w:pPr>
                      <w:ins w:id="7" w:author="admin" w:date="2025-08-25T15:46:00Z">
                        <w:r>
                          <w:rPr/>
                          <w:fldChar w:fldCharType="begin"/>
                        </w:r>
                      </w:ins>
                      <w:ins w:id="8" w:author="admin" w:date="2025-08-25T15:46:00Z">
                        <w:r>
                          <w:rPr/>
                          <w:instrText xml:space="preserve"> PAGE  \* MERGEFORMAT </w:instrText>
                        </w:r>
                      </w:ins>
                      <w:ins w:id="9" w:author="admin" w:date="2025-08-25T15:46:00Z">
                        <w:r>
                          <w:rPr/>
                          <w:fldChar w:fldCharType="separate"/>
                        </w:r>
                      </w:ins>
                      <w:ins w:id="10" w:author="admin" w:date="2025-08-25T15:46:00Z">
                        <w:r>
                          <w:rPr/>
                          <w:t>1</w:t>
                        </w:r>
                      </w:ins>
                      <w:ins w:id="11" w:author="admin" w:date="2025-08-25T15:46:00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FF204"/>
    <w:multiLevelType w:val="singleLevel"/>
    <w:tmpl w:val="FA4FF20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A7104BE"/>
    <w:multiLevelType w:val="singleLevel"/>
    <w:tmpl w:val="3A7104B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邱卓莹">
    <w15:presenceInfo w15:providerId="None" w15:userId="邱卓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ODNkYTY3MDc4NTJkYjY3ODk4NDAyODg5ZGMyZDEifQ=="/>
  </w:docVars>
  <w:rsids>
    <w:rsidRoot w:val="002912B4"/>
    <w:rsid w:val="000141D9"/>
    <w:rsid w:val="0003422D"/>
    <w:rsid w:val="00036388"/>
    <w:rsid w:val="0005766A"/>
    <w:rsid w:val="00077C64"/>
    <w:rsid w:val="0009507F"/>
    <w:rsid w:val="000B541B"/>
    <w:rsid w:val="000D738B"/>
    <w:rsid w:val="000E098A"/>
    <w:rsid w:val="000E2D92"/>
    <w:rsid w:val="00105F06"/>
    <w:rsid w:val="00116ECF"/>
    <w:rsid w:val="00137CAF"/>
    <w:rsid w:val="00153FFB"/>
    <w:rsid w:val="00154448"/>
    <w:rsid w:val="001579EC"/>
    <w:rsid w:val="0019091E"/>
    <w:rsid w:val="001912CD"/>
    <w:rsid w:val="001A70C4"/>
    <w:rsid w:val="001B18FA"/>
    <w:rsid w:val="001B27A6"/>
    <w:rsid w:val="001E7819"/>
    <w:rsid w:val="001F3442"/>
    <w:rsid w:val="001F6B26"/>
    <w:rsid w:val="00220E00"/>
    <w:rsid w:val="002356E6"/>
    <w:rsid w:val="0028079E"/>
    <w:rsid w:val="002912B4"/>
    <w:rsid w:val="002912D7"/>
    <w:rsid w:val="00293B1F"/>
    <w:rsid w:val="002B0AFF"/>
    <w:rsid w:val="002C00B8"/>
    <w:rsid w:val="002D1118"/>
    <w:rsid w:val="002D6CFC"/>
    <w:rsid w:val="002F0310"/>
    <w:rsid w:val="002F0B75"/>
    <w:rsid w:val="003212BA"/>
    <w:rsid w:val="00324DE0"/>
    <w:rsid w:val="003265FA"/>
    <w:rsid w:val="00351C08"/>
    <w:rsid w:val="003675E8"/>
    <w:rsid w:val="00391707"/>
    <w:rsid w:val="00395502"/>
    <w:rsid w:val="003E27A3"/>
    <w:rsid w:val="004157A5"/>
    <w:rsid w:val="0042081B"/>
    <w:rsid w:val="004255A8"/>
    <w:rsid w:val="00431D87"/>
    <w:rsid w:val="004415AF"/>
    <w:rsid w:val="004521EE"/>
    <w:rsid w:val="004741C3"/>
    <w:rsid w:val="004776BB"/>
    <w:rsid w:val="004A3118"/>
    <w:rsid w:val="004B7BB2"/>
    <w:rsid w:val="004D7799"/>
    <w:rsid w:val="004E1E90"/>
    <w:rsid w:val="00503D2D"/>
    <w:rsid w:val="005057BF"/>
    <w:rsid w:val="005422BB"/>
    <w:rsid w:val="005516AA"/>
    <w:rsid w:val="005667C7"/>
    <w:rsid w:val="005727CB"/>
    <w:rsid w:val="0057347F"/>
    <w:rsid w:val="005B0194"/>
    <w:rsid w:val="005B31E7"/>
    <w:rsid w:val="005D057C"/>
    <w:rsid w:val="005D6219"/>
    <w:rsid w:val="005F7B59"/>
    <w:rsid w:val="00606ED6"/>
    <w:rsid w:val="006774E0"/>
    <w:rsid w:val="00687926"/>
    <w:rsid w:val="006924B2"/>
    <w:rsid w:val="006A1EAD"/>
    <w:rsid w:val="006A2E6A"/>
    <w:rsid w:val="006A3210"/>
    <w:rsid w:val="006B028B"/>
    <w:rsid w:val="006B5A8C"/>
    <w:rsid w:val="006C7214"/>
    <w:rsid w:val="006D5B58"/>
    <w:rsid w:val="006F3D18"/>
    <w:rsid w:val="00731257"/>
    <w:rsid w:val="007363CF"/>
    <w:rsid w:val="00741301"/>
    <w:rsid w:val="00750DA2"/>
    <w:rsid w:val="007674B4"/>
    <w:rsid w:val="00794BEB"/>
    <w:rsid w:val="007B263E"/>
    <w:rsid w:val="007B4EA8"/>
    <w:rsid w:val="007B6C4A"/>
    <w:rsid w:val="007E243F"/>
    <w:rsid w:val="007E5904"/>
    <w:rsid w:val="007F4C3E"/>
    <w:rsid w:val="00807908"/>
    <w:rsid w:val="00823F11"/>
    <w:rsid w:val="00832F47"/>
    <w:rsid w:val="008665B6"/>
    <w:rsid w:val="00884B74"/>
    <w:rsid w:val="008A3D2F"/>
    <w:rsid w:val="008C3C1F"/>
    <w:rsid w:val="008C5A60"/>
    <w:rsid w:val="008F0F9C"/>
    <w:rsid w:val="008F25CF"/>
    <w:rsid w:val="008F6D01"/>
    <w:rsid w:val="008F6E81"/>
    <w:rsid w:val="0090123E"/>
    <w:rsid w:val="009068F8"/>
    <w:rsid w:val="00925937"/>
    <w:rsid w:val="00931412"/>
    <w:rsid w:val="00943A6C"/>
    <w:rsid w:val="00947208"/>
    <w:rsid w:val="00961F50"/>
    <w:rsid w:val="00982062"/>
    <w:rsid w:val="00986BBA"/>
    <w:rsid w:val="00993BFB"/>
    <w:rsid w:val="009A2449"/>
    <w:rsid w:val="009A6D8D"/>
    <w:rsid w:val="009B4413"/>
    <w:rsid w:val="009B45C0"/>
    <w:rsid w:val="009B6DEF"/>
    <w:rsid w:val="009B7DF8"/>
    <w:rsid w:val="009D290A"/>
    <w:rsid w:val="009D79AE"/>
    <w:rsid w:val="009E1200"/>
    <w:rsid w:val="00A04DDA"/>
    <w:rsid w:val="00A21447"/>
    <w:rsid w:val="00A223E1"/>
    <w:rsid w:val="00A67333"/>
    <w:rsid w:val="00A73E13"/>
    <w:rsid w:val="00A814FC"/>
    <w:rsid w:val="00A83A1E"/>
    <w:rsid w:val="00A92364"/>
    <w:rsid w:val="00A93E31"/>
    <w:rsid w:val="00AA0FE3"/>
    <w:rsid w:val="00AC5A2A"/>
    <w:rsid w:val="00AD633F"/>
    <w:rsid w:val="00AE5E16"/>
    <w:rsid w:val="00AF7D43"/>
    <w:rsid w:val="00B25118"/>
    <w:rsid w:val="00B3710B"/>
    <w:rsid w:val="00B51D2E"/>
    <w:rsid w:val="00B9310F"/>
    <w:rsid w:val="00BB0309"/>
    <w:rsid w:val="00BC6D8D"/>
    <w:rsid w:val="00BF110D"/>
    <w:rsid w:val="00C130E7"/>
    <w:rsid w:val="00C14208"/>
    <w:rsid w:val="00C22E17"/>
    <w:rsid w:val="00C42679"/>
    <w:rsid w:val="00C4559A"/>
    <w:rsid w:val="00C66A11"/>
    <w:rsid w:val="00C862EA"/>
    <w:rsid w:val="00CC5A20"/>
    <w:rsid w:val="00CC7F2D"/>
    <w:rsid w:val="00CE1A22"/>
    <w:rsid w:val="00CF0946"/>
    <w:rsid w:val="00CF1178"/>
    <w:rsid w:val="00CF17DC"/>
    <w:rsid w:val="00D3310B"/>
    <w:rsid w:val="00D370AF"/>
    <w:rsid w:val="00D452AA"/>
    <w:rsid w:val="00D51DF4"/>
    <w:rsid w:val="00D526BE"/>
    <w:rsid w:val="00DA01BD"/>
    <w:rsid w:val="00DB458C"/>
    <w:rsid w:val="00DB77D8"/>
    <w:rsid w:val="00DB7C27"/>
    <w:rsid w:val="00DC7D25"/>
    <w:rsid w:val="00E24F6A"/>
    <w:rsid w:val="00E26EED"/>
    <w:rsid w:val="00E32512"/>
    <w:rsid w:val="00E329A3"/>
    <w:rsid w:val="00E54236"/>
    <w:rsid w:val="00E62223"/>
    <w:rsid w:val="00E803DF"/>
    <w:rsid w:val="00E80E22"/>
    <w:rsid w:val="00E86E97"/>
    <w:rsid w:val="00E9532F"/>
    <w:rsid w:val="00ED7A65"/>
    <w:rsid w:val="00F06603"/>
    <w:rsid w:val="00F17CE1"/>
    <w:rsid w:val="00F427F8"/>
    <w:rsid w:val="00F57F07"/>
    <w:rsid w:val="00FA616C"/>
    <w:rsid w:val="00FC6D3B"/>
    <w:rsid w:val="00FE7768"/>
    <w:rsid w:val="00FF65D3"/>
    <w:rsid w:val="0D6D057B"/>
    <w:rsid w:val="13187632"/>
    <w:rsid w:val="222608A0"/>
    <w:rsid w:val="24723B8E"/>
    <w:rsid w:val="25A15D7E"/>
    <w:rsid w:val="3A802580"/>
    <w:rsid w:val="469C2DE7"/>
    <w:rsid w:val="4C7A7005"/>
    <w:rsid w:val="4CA84651"/>
    <w:rsid w:val="6B0E0FC9"/>
    <w:rsid w:val="6B454EC0"/>
    <w:rsid w:val="6FE321C9"/>
    <w:rsid w:val="7D6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lock Text"/>
    <w:basedOn w:val="1"/>
    <w:qFormat/>
    <w:uiPriority w:val="0"/>
    <w:pPr>
      <w:tabs>
        <w:tab w:val="left" w:pos="8760"/>
      </w:tabs>
      <w:spacing w:line="360" w:lineRule="auto"/>
      <w:ind w:left="1155" w:right="34" w:firstLine="420"/>
    </w:pPr>
    <w:rPr>
      <w:rFonts w:ascii="宋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autoRedefine/>
    <w:qFormat/>
    <w:uiPriority w:val="0"/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962</Characters>
  <Lines>38</Lines>
  <Paragraphs>40</Paragraphs>
  <TotalTime>10</TotalTime>
  <ScaleCrop>false</ScaleCrop>
  <LinksUpToDate>false</LinksUpToDate>
  <CharactersWithSpaces>969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2022-03-15T09:55:00Z</dcterms:created>
  <dc:creator>邱卓莹</dc:creator>
  <cp:lastModifiedBy>admin</cp:lastModifiedBy>
  <cp:lastPrinted>2025-09-01T02:53:20Z</cp:lastPrinted>
  <dcterms:modified xsi:type="dcterms:W3CDTF">2025-09-01T02:53:23Z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E1F2A15097F4479FB6D7E74E751F1EFF_13</vt:lpwstr>
  </property>
  <property fmtid="{D5CDD505-2E9C-101B-9397-08002B2CF9AE}" pid="4" name="KSOTemplateDocerSaveRecord">
    <vt:lpwstr>eyJoZGlkIjoiOGIyM2ZlOTAyOGY2NDEyYzJjMTRjMmI5NTcwYjZiNzIiLCJ1c2VySWQiOiIzNDU5Nzg4NDAifQ==</vt:lpwstr>
  </property>
</Properties>
</file>